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34" w:type="dxa"/>
        <w:tblLook w:val="04A0"/>
      </w:tblPr>
      <w:tblGrid>
        <w:gridCol w:w="2028"/>
        <w:gridCol w:w="1161"/>
        <w:gridCol w:w="537"/>
        <w:gridCol w:w="760"/>
        <w:gridCol w:w="1137"/>
        <w:gridCol w:w="1137"/>
        <w:gridCol w:w="621"/>
        <w:gridCol w:w="1137"/>
        <w:gridCol w:w="1137"/>
      </w:tblGrid>
      <w:tr w:rsidR="00492807" w:rsidRPr="00B75D36" w:rsidTr="00492807">
        <w:tc>
          <w:tcPr>
            <w:tcW w:w="3189" w:type="dxa"/>
            <w:gridSpan w:val="2"/>
          </w:tcPr>
          <w:p w:rsidR="00492807" w:rsidRPr="00B75D36" w:rsidRDefault="00492807" w:rsidP="00BB127D">
            <w:pPr>
              <w:rPr>
                <w:rFonts w:ascii="Arial" w:hAnsi="Arial" w:cs="Arial"/>
                <w:sz w:val="20"/>
                <w:szCs w:val="20"/>
              </w:rPr>
            </w:pPr>
            <w:r w:rsidRPr="00B75D36">
              <w:rPr>
                <w:rFonts w:ascii="Arial" w:hAnsi="Arial" w:cs="Arial"/>
                <w:sz w:val="20"/>
                <w:szCs w:val="20"/>
              </w:rPr>
              <w:t>DESCRIPCIÓN DEL CONTRATO</w:t>
            </w:r>
          </w:p>
        </w:tc>
        <w:tc>
          <w:tcPr>
            <w:tcW w:w="6466" w:type="dxa"/>
            <w:gridSpan w:val="7"/>
          </w:tcPr>
          <w:p w:rsidR="00492807" w:rsidRPr="00E52B3A" w:rsidRDefault="00492807" w:rsidP="00061305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52B3A">
              <w:rPr>
                <w:rFonts w:ascii="Arial" w:hAnsi="Arial" w:cs="Arial"/>
                <w:sz w:val="20"/>
                <w:szCs w:val="20"/>
                <w:lang w:val="es-ES_tradnl"/>
              </w:rPr>
              <w:t>CONTRATO DE PRESTACIÓN DE SERVICIOS PROFESIONALES. INGENIERO DE SISTEMAS</w:t>
            </w:r>
          </w:p>
        </w:tc>
      </w:tr>
      <w:tr w:rsidR="00492807" w:rsidRPr="00B75D36" w:rsidTr="00492807">
        <w:tc>
          <w:tcPr>
            <w:tcW w:w="3189" w:type="dxa"/>
            <w:gridSpan w:val="2"/>
          </w:tcPr>
          <w:p w:rsidR="00492807" w:rsidRPr="00B75D36" w:rsidRDefault="00492807" w:rsidP="00BB127D">
            <w:pPr>
              <w:rPr>
                <w:rFonts w:ascii="Arial" w:hAnsi="Arial" w:cs="Arial"/>
                <w:sz w:val="20"/>
                <w:szCs w:val="20"/>
              </w:rPr>
            </w:pPr>
            <w:r w:rsidRPr="00B75D36">
              <w:rPr>
                <w:rFonts w:ascii="Arial" w:hAnsi="Arial" w:cs="Arial"/>
                <w:sz w:val="20"/>
                <w:szCs w:val="20"/>
              </w:rPr>
              <w:t>NÚMERO</w:t>
            </w:r>
          </w:p>
        </w:tc>
        <w:tc>
          <w:tcPr>
            <w:tcW w:w="6466" w:type="dxa"/>
            <w:gridSpan w:val="7"/>
          </w:tcPr>
          <w:p w:rsidR="00492807" w:rsidRPr="00E52B3A" w:rsidRDefault="00492807" w:rsidP="00061305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52B3A">
              <w:rPr>
                <w:rFonts w:ascii="Arial" w:hAnsi="Arial" w:cs="Arial"/>
                <w:sz w:val="20"/>
                <w:szCs w:val="20"/>
                <w:lang w:val="es-MX"/>
              </w:rPr>
              <w:t>PM</w:t>
            </w:r>
            <w:r w:rsidR="00061305">
              <w:rPr>
                <w:rFonts w:ascii="Arial" w:hAnsi="Arial" w:cs="Arial"/>
                <w:sz w:val="20"/>
                <w:szCs w:val="20"/>
                <w:lang w:val="es-MX"/>
              </w:rPr>
              <w:t>02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-</w:t>
            </w:r>
            <w:r w:rsidRPr="00E52B3A">
              <w:rPr>
                <w:rFonts w:ascii="Arial" w:hAnsi="Arial" w:cs="Arial"/>
                <w:sz w:val="20"/>
                <w:szCs w:val="20"/>
                <w:lang w:val="es-MX"/>
              </w:rPr>
              <w:t>202</w:t>
            </w:r>
            <w:r w:rsidR="00061305">
              <w:rPr>
                <w:rFonts w:ascii="Arial" w:hAnsi="Arial" w:cs="Arial"/>
                <w:sz w:val="20"/>
                <w:szCs w:val="20"/>
                <w:lang w:val="es-MX"/>
              </w:rPr>
              <w:t>2</w:t>
            </w:r>
          </w:p>
        </w:tc>
      </w:tr>
      <w:tr w:rsidR="00492807" w:rsidRPr="00B75D36" w:rsidTr="00492807">
        <w:tc>
          <w:tcPr>
            <w:tcW w:w="3189" w:type="dxa"/>
            <w:gridSpan w:val="2"/>
          </w:tcPr>
          <w:p w:rsidR="00492807" w:rsidRPr="00B75D36" w:rsidRDefault="00492807" w:rsidP="00BB127D">
            <w:pPr>
              <w:rPr>
                <w:rFonts w:ascii="Arial" w:hAnsi="Arial" w:cs="Arial"/>
                <w:sz w:val="20"/>
                <w:szCs w:val="20"/>
              </w:rPr>
            </w:pPr>
            <w:r w:rsidRPr="00B75D36">
              <w:rPr>
                <w:rFonts w:ascii="Arial" w:hAnsi="Arial" w:cs="Arial"/>
                <w:sz w:val="20"/>
                <w:szCs w:val="20"/>
              </w:rPr>
              <w:t xml:space="preserve">CONTRATANTE </w:t>
            </w:r>
          </w:p>
        </w:tc>
        <w:tc>
          <w:tcPr>
            <w:tcW w:w="6466" w:type="dxa"/>
            <w:gridSpan w:val="7"/>
          </w:tcPr>
          <w:p w:rsidR="00492807" w:rsidRPr="00E52B3A" w:rsidRDefault="00492807" w:rsidP="00061305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52B3A">
              <w:rPr>
                <w:rFonts w:ascii="Arial" w:hAnsi="Arial" w:cs="Arial"/>
                <w:sz w:val="20"/>
                <w:szCs w:val="20"/>
                <w:lang w:val="es-MX"/>
              </w:rPr>
              <w:t>PERSONERIA MUNICIPAL DE ITAGUI</w:t>
            </w:r>
          </w:p>
        </w:tc>
      </w:tr>
      <w:tr w:rsidR="00492807" w:rsidRPr="00B75D36" w:rsidTr="00492807">
        <w:trPr>
          <w:trHeight w:val="227"/>
        </w:trPr>
        <w:tc>
          <w:tcPr>
            <w:tcW w:w="3189" w:type="dxa"/>
            <w:gridSpan w:val="2"/>
          </w:tcPr>
          <w:p w:rsidR="00492807" w:rsidRPr="00B75D36" w:rsidRDefault="00492807" w:rsidP="00BB127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75D36">
              <w:rPr>
                <w:rFonts w:ascii="Arial" w:hAnsi="Arial" w:cs="Arial"/>
                <w:sz w:val="20"/>
                <w:szCs w:val="20"/>
                <w:lang w:val="es-MX"/>
              </w:rPr>
              <w:t>CONTRATISTA</w:t>
            </w:r>
          </w:p>
        </w:tc>
        <w:tc>
          <w:tcPr>
            <w:tcW w:w="6466" w:type="dxa"/>
            <w:gridSpan w:val="7"/>
          </w:tcPr>
          <w:p w:rsidR="00492807" w:rsidRPr="00E52B3A" w:rsidRDefault="00492807" w:rsidP="00061305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52B3A">
              <w:rPr>
                <w:rFonts w:ascii="Arial" w:hAnsi="Arial" w:cs="Arial"/>
                <w:sz w:val="20"/>
                <w:szCs w:val="20"/>
                <w:lang w:val="es-MX" w:eastAsia="es-CO"/>
              </w:rPr>
              <w:t>CARLOS ALBERTO MOLINA SANCHEZ</w:t>
            </w:r>
          </w:p>
        </w:tc>
      </w:tr>
      <w:tr w:rsidR="00492807" w:rsidRPr="00B75D36" w:rsidTr="00492807">
        <w:tc>
          <w:tcPr>
            <w:tcW w:w="3189" w:type="dxa"/>
            <w:gridSpan w:val="2"/>
          </w:tcPr>
          <w:p w:rsidR="00492807" w:rsidRPr="00B75D36" w:rsidRDefault="00492807" w:rsidP="00BB127D">
            <w:pPr>
              <w:rPr>
                <w:rFonts w:ascii="Arial" w:hAnsi="Arial" w:cs="Arial"/>
                <w:sz w:val="20"/>
                <w:szCs w:val="20"/>
              </w:rPr>
            </w:pPr>
            <w:r w:rsidRPr="00B75D36">
              <w:rPr>
                <w:rFonts w:ascii="Arial" w:hAnsi="Arial" w:cs="Arial"/>
                <w:sz w:val="20"/>
                <w:szCs w:val="20"/>
              </w:rPr>
              <w:t>NIT O CEDULA</w:t>
            </w:r>
          </w:p>
        </w:tc>
        <w:tc>
          <w:tcPr>
            <w:tcW w:w="6466" w:type="dxa"/>
            <w:gridSpan w:val="7"/>
          </w:tcPr>
          <w:p w:rsidR="00492807" w:rsidRPr="00E52B3A" w:rsidRDefault="00492807" w:rsidP="000613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3A">
              <w:rPr>
                <w:rFonts w:ascii="Arial" w:hAnsi="Arial" w:cs="Arial"/>
                <w:sz w:val="20"/>
                <w:szCs w:val="20"/>
              </w:rPr>
              <w:t>71.361.128-0</w:t>
            </w:r>
          </w:p>
        </w:tc>
      </w:tr>
      <w:tr w:rsidR="00492807" w:rsidRPr="00B75D36" w:rsidTr="00492807">
        <w:tc>
          <w:tcPr>
            <w:tcW w:w="3189" w:type="dxa"/>
            <w:gridSpan w:val="2"/>
          </w:tcPr>
          <w:p w:rsidR="00492807" w:rsidRPr="00B75D36" w:rsidRDefault="00492807" w:rsidP="00BB127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75D36">
              <w:rPr>
                <w:rFonts w:ascii="Arial" w:hAnsi="Arial" w:cs="Arial"/>
                <w:sz w:val="20"/>
                <w:szCs w:val="20"/>
                <w:lang w:val="es-MX"/>
              </w:rPr>
              <w:t xml:space="preserve">OBJETO DEL CONTRATO </w:t>
            </w:r>
          </w:p>
        </w:tc>
        <w:tc>
          <w:tcPr>
            <w:tcW w:w="6466" w:type="dxa"/>
            <w:gridSpan w:val="7"/>
          </w:tcPr>
          <w:p w:rsidR="00492807" w:rsidRPr="00E52B3A" w:rsidRDefault="00492807" w:rsidP="000613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3A">
              <w:rPr>
                <w:rFonts w:ascii="Arial" w:hAnsi="Arial" w:cs="Arial"/>
                <w:sz w:val="20"/>
                <w:szCs w:val="20"/>
              </w:rPr>
              <w:t>Prestación de Servicios Profesionales y de apoyo a la gestión, por su cuenta y riesgo, sin vínculo laboral, para realizar asesoría, soporte, mantenimiento y  gestión de redes, hardware y software de la entidad (en todas sus sedes)</w:t>
            </w:r>
          </w:p>
        </w:tc>
      </w:tr>
      <w:tr w:rsidR="00492807" w:rsidRPr="00B75D36" w:rsidTr="00492807">
        <w:tc>
          <w:tcPr>
            <w:tcW w:w="3189" w:type="dxa"/>
            <w:gridSpan w:val="2"/>
          </w:tcPr>
          <w:p w:rsidR="00492807" w:rsidRPr="00B75D36" w:rsidRDefault="00492807" w:rsidP="00BB127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75D36">
              <w:rPr>
                <w:rFonts w:ascii="Arial" w:hAnsi="Arial" w:cs="Arial"/>
                <w:sz w:val="20"/>
                <w:szCs w:val="20"/>
                <w:lang w:val="es-MX"/>
              </w:rPr>
              <w:t>VALOR</w:t>
            </w:r>
          </w:p>
        </w:tc>
        <w:tc>
          <w:tcPr>
            <w:tcW w:w="6466" w:type="dxa"/>
            <w:gridSpan w:val="7"/>
          </w:tcPr>
          <w:p w:rsidR="00492807" w:rsidRPr="00E52B3A" w:rsidRDefault="00061305" w:rsidP="000613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NOVENTA MILLONES DE PESOS (9</w:t>
            </w:r>
            <w:r w:rsidR="00492807" w:rsidRPr="00E52B3A">
              <w:rPr>
                <w:rFonts w:ascii="Arial" w:hAnsi="Arial" w:cs="Arial"/>
                <w:sz w:val="20"/>
                <w:szCs w:val="20"/>
              </w:rPr>
              <w:t>0.000.000)</w:t>
            </w:r>
          </w:p>
        </w:tc>
      </w:tr>
      <w:tr w:rsidR="00492807" w:rsidRPr="00B75D36" w:rsidTr="00492807">
        <w:tc>
          <w:tcPr>
            <w:tcW w:w="3189" w:type="dxa"/>
            <w:gridSpan w:val="2"/>
          </w:tcPr>
          <w:p w:rsidR="00492807" w:rsidRPr="00B75D36" w:rsidRDefault="00492807" w:rsidP="00BB127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75D36">
              <w:rPr>
                <w:rFonts w:ascii="Arial" w:hAnsi="Arial" w:cs="Arial"/>
                <w:sz w:val="20"/>
                <w:szCs w:val="20"/>
                <w:lang w:val="es-MX"/>
              </w:rPr>
              <w:t>PLAZO</w:t>
            </w:r>
          </w:p>
        </w:tc>
        <w:tc>
          <w:tcPr>
            <w:tcW w:w="6466" w:type="dxa"/>
            <w:gridSpan w:val="7"/>
          </w:tcPr>
          <w:p w:rsidR="00492807" w:rsidRPr="00E52B3A" w:rsidRDefault="00061305" w:rsidP="007D2D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3A">
              <w:rPr>
                <w:rFonts w:ascii="Arial" w:hAnsi="Arial" w:cs="Arial"/>
                <w:sz w:val="20"/>
                <w:szCs w:val="20"/>
              </w:rPr>
              <w:t>El plazo estipulado para este contrato es de trescientos quince (315) días a partir del acta de inicio suscrita entre el contratista y el supervisor designado para el contrato, sin que el plazo exceda el treinta (30) de diciembre de dos mil veinti</w:t>
            </w:r>
            <w:r w:rsidR="007D2DFD">
              <w:rPr>
                <w:rFonts w:ascii="Arial" w:hAnsi="Arial" w:cs="Arial"/>
                <w:sz w:val="20"/>
                <w:szCs w:val="20"/>
              </w:rPr>
              <w:t xml:space="preserve">dós </w:t>
            </w:r>
            <w:r w:rsidRPr="00E52B3A">
              <w:rPr>
                <w:rFonts w:ascii="Arial" w:hAnsi="Arial" w:cs="Arial"/>
                <w:sz w:val="20"/>
                <w:szCs w:val="20"/>
              </w:rPr>
              <w:t>(202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52B3A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BB127D" w:rsidRPr="00B75D36" w:rsidTr="00BB127D">
        <w:tc>
          <w:tcPr>
            <w:tcW w:w="9655" w:type="dxa"/>
            <w:gridSpan w:val="9"/>
          </w:tcPr>
          <w:p w:rsidR="00BB127D" w:rsidRPr="00B75D36" w:rsidRDefault="00BB127D" w:rsidP="00BB127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75D36">
              <w:rPr>
                <w:rFonts w:ascii="Arial" w:hAnsi="Arial" w:cs="Arial"/>
                <w:sz w:val="20"/>
                <w:szCs w:val="20"/>
                <w:lang w:val="es-MX"/>
              </w:rPr>
              <w:t>AFECTACIÓN PRESUPUESTAL</w:t>
            </w:r>
          </w:p>
        </w:tc>
      </w:tr>
      <w:tr w:rsidR="00BB127D" w:rsidRPr="00B75D36" w:rsidTr="00492807">
        <w:trPr>
          <w:trHeight w:val="553"/>
        </w:trPr>
        <w:tc>
          <w:tcPr>
            <w:tcW w:w="2028" w:type="dxa"/>
          </w:tcPr>
          <w:p w:rsidR="00BB127D" w:rsidRPr="00B75D36" w:rsidRDefault="00BB127D" w:rsidP="00BB127D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75D36">
              <w:rPr>
                <w:rFonts w:ascii="Arial" w:hAnsi="Arial" w:cs="Arial"/>
                <w:sz w:val="20"/>
                <w:szCs w:val="20"/>
                <w:lang w:val="es-MX"/>
              </w:rPr>
              <w:t>Rubro presupuestal</w:t>
            </w:r>
          </w:p>
        </w:tc>
        <w:tc>
          <w:tcPr>
            <w:tcW w:w="1698" w:type="dxa"/>
            <w:gridSpan w:val="2"/>
          </w:tcPr>
          <w:p w:rsidR="00BB127D" w:rsidRPr="00B75D36" w:rsidRDefault="00BB127D" w:rsidP="00BB127D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75D36">
              <w:rPr>
                <w:rFonts w:ascii="Arial" w:hAnsi="Arial" w:cs="Arial"/>
                <w:sz w:val="20"/>
                <w:szCs w:val="20"/>
                <w:lang w:val="es-MX"/>
              </w:rPr>
              <w:t xml:space="preserve">Nombre </w:t>
            </w:r>
          </w:p>
        </w:tc>
        <w:tc>
          <w:tcPr>
            <w:tcW w:w="760" w:type="dxa"/>
          </w:tcPr>
          <w:p w:rsidR="00BB127D" w:rsidRPr="00B75D36" w:rsidRDefault="00BB127D" w:rsidP="00BB127D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75D36">
              <w:rPr>
                <w:rFonts w:ascii="Arial" w:hAnsi="Arial" w:cs="Arial"/>
                <w:sz w:val="20"/>
                <w:szCs w:val="20"/>
                <w:lang w:val="es-MX"/>
              </w:rPr>
              <w:t>C.D.P</w:t>
            </w:r>
          </w:p>
        </w:tc>
        <w:tc>
          <w:tcPr>
            <w:tcW w:w="1137" w:type="dxa"/>
          </w:tcPr>
          <w:p w:rsidR="00BB127D" w:rsidRPr="00B75D36" w:rsidRDefault="00BB127D" w:rsidP="00BB127D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75D36">
              <w:rPr>
                <w:rFonts w:ascii="Arial" w:hAnsi="Arial" w:cs="Arial"/>
                <w:sz w:val="20"/>
                <w:szCs w:val="20"/>
                <w:lang w:val="es-MX"/>
              </w:rPr>
              <w:t xml:space="preserve">Fecha </w:t>
            </w:r>
          </w:p>
        </w:tc>
        <w:tc>
          <w:tcPr>
            <w:tcW w:w="1137" w:type="dxa"/>
          </w:tcPr>
          <w:p w:rsidR="00BB127D" w:rsidRPr="00B75D36" w:rsidRDefault="00BB127D" w:rsidP="00BB127D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75D36">
              <w:rPr>
                <w:rFonts w:ascii="Arial" w:hAnsi="Arial" w:cs="Arial"/>
                <w:sz w:val="20"/>
                <w:szCs w:val="20"/>
                <w:lang w:val="es-MX"/>
              </w:rPr>
              <w:t>Valor</w:t>
            </w:r>
          </w:p>
        </w:tc>
        <w:tc>
          <w:tcPr>
            <w:tcW w:w="621" w:type="dxa"/>
          </w:tcPr>
          <w:p w:rsidR="00BB127D" w:rsidRPr="00B75D36" w:rsidRDefault="00BB127D" w:rsidP="00BB127D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75D36">
              <w:rPr>
                <w:rFonts w:ascii="Arial" w:hAnsi="Arial" w:cs="Arial"/>
                <w:sz w:val="20"/>
                <w:szCs w:val="20"/>
                <w:lang w:val="es-MX"/>
              </w:rPr>
              <w:t>R.P.</w:t>
            </w:r>
          </w:p>
        </w:tc>
        <w:tc>
          <w:tcPr>
            <w:tcW w:w="1137" w:type="dxa"/>
          </w:tcPr>
          <w:p w:rsidR="00BB127D" w:rsidRPr="00B75D36" w:rsidRDefault="00BB127D" w:rsidP="00BB127D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75D36">
              <w:rPr>
                <w:rFonts w:ascii="Arial" w:hAnsi="Arial" w:cs="Arial"/>
                <w:sz w:val="20"/>
                <w:szCs w:val="20"/>
                <w:lang w:val="es-MX"/>
              </w:rPr>
              <w:t xml:space="preserve">Fecha </w:t>
            </w:r>
          </w:p>
        </w:tc>
        <w:tc>
          <w:tcPr>
            <w:tcW w:w="1137" w:type="dxa"/>
          </w:tcPr>
          <w:p w:rsidR="00BB127D" w:rsidRPr="00B75D36" w:rsidRDefault="00BB127D" w:rsidP="00BB127D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75D36">
              <w:rPr>
                <w:rFonts w:ascii="Arial" w:hAnsi="Arial" w:cs="Arial"/>
                <w:sz w:val="20"/>
                <w:szCs w:val="20"/>
                <w:lang w:val="es-MX"/>
              </w:rPr>
              <w:t xml:space="preserve">Valor </w:t>
            </w:r>
          </w:p>
        </w:tc>
      </w:tr>
      <w:tr w:rsidR="00061305" w:rsidRPr="00B75D36" w:rsidTr="00492807">
        <w:tc>
          <w:tcPr>
            <w:tcW w:w="2028" w:type="dxa"/>
          </w:tcPr>
          <w:p w:rsidR="00061305" w:rsidRPr="00E52B3A" w:rsidRDefault="00061305" w:rsidP="00061305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52B3A">
              <w:rPr>
                <w:rFonts w:ascii="Arial" w:hAnsi="Arial" w:cs="Arial"/>
                <w:sz w:val="18"/>
                <w:szCs w:val="18"/>
                <w:lang w:val="es-MX"/>
              </w:rPr>
              <w:t>16.2.1.2.02.02.008.01-01</w:t>
            </w:r>
          </w:p>
        </w:tc>
        <w:tc>
          <w:tcPr>
            <w:tcW w:w="1698" w:type="dxa"/>
            <w:gridSpan w:val="2"/>
          </w:tcPr>
          <w:p w:rsidR="00061305" w:rsidRPr="00E52B3A" w:rsidRDefault="00061305" w:rsidP="000613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2B3A">
              <w:rPr>
                <w:rFonts w:ascii="Arial" w:hAnsi="Arial" w:cs="Arial"/>
                <w:sz w:val="18"/>
                <w:szCs w:val="18"/>
              </w:rPr>
              <w:t>SERVICIOS PRESTADOS A LAS EMPRESAS Y SERVICIOS DE PRODUCCIÓN | REMUNERACION SERVICIOS TECNICOS</w:t>
            </w:r>
          </w:p>
        </w:tc>
        <w:tc>
          <w:tcPr>
            <w:tcW w:w="760" w:type="dxa"/>
          </w:tcPr>
          <w:p w:rsidR="00061305" w:rsidRPr="00E52B3A" w:rsidRDefault="00061305" w:rsidP="000613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1137" w:type="dxa"/>
          </w:tcPr>
          <w:p w:rsidR="00061305" w:rsidRPr="00E52B3A" w:rsidRDefault="00061305" w:rsidP="00061305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52B3A">
              <w:rPr>
                <w:rFonts w:ascii="Arial" w:hAnsi="Arial" w:cs="Arial"/>
                <w:sz w:val="18"/>
                <w:szCs w:val="18"/>
                <w:lang w:val="es-MX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0</w:t>
            </w:r>
            <w:r w:rsidRPr="00E52B3A">
              <w:rPr>
                <w:rFonts w:ascii="Arial" w:hAnsi="Arial" w:cs="Arial"/>
                <w:sz w:val="18"/>
                <w:szCs w:val="18"/>
                <w:lang w:val="es-MX"/>
              </w:rPr>
              <w:t>/01/202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2</w:t>
            </w:r>
          </w:p>
        </w:tc>
        <w:tc>
          <w:tcPr>
            <w:tcW w:w="1137" w:type="dxa"/>
          </w:tcPr>
          <w:p w:rsidR="00061305" w:rsidRPr="00E52B3A" w:rsidRDefault="00061305" w:rsidP="00061305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9</w:t>
            </w:r>
            <w:r w:rsidRPr="00E52B3A">
              <w:rPr>
                <w:rFonts w:ascii="Arial" w:hAnsi="Arial" w:cs="Arial"/>
                <w:sz w:val="18"/>
                <w:szCs w:val="18"/>
                <w:lang w:val="es-MX"/>
              </w:rPr>
              <w:t>0.000.000</w:t>
            </w:r>
          </w:p>
        </w:tc>
        <w:tc>
          <w:tcPr>
            <w:tcW w:w="621" w:type="dxa"/>
          </w:tcPr>
          <w:p w:rsidR="00061305" w:rsidRPr="00B75D36" w:rsidRDefault="00CE5E58" w:rsidP="00AD4D4D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685</w:t>
            </w:r>
          </w:p>
        </w:tc>
        <w:tc>
          <w:tcPr>
            <w:tcW w:w="1137" w:type="dxa"/>
          </w:tcPr>
          <w:p w:rsidR="00061305" w:rsidRPr="00B75D36" w:rsidRDefault="00061305" w:rsidP="00CE5E58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2</w:t>
            </w:r>
            <w:r w:rsidR="00CE5E58">
              <w:rPr>
                <w:rFonts w:ascii="Arial" w:hAnsi="Arial" w:cs="Arial"/>
                <w:sz w:val="18"/>
                <w:szCs w:val="18"/>
                <w:lang w:val="es-MX"/>
              </w:rPr>
              <w:t>8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/01/202</w:t>
            </w:r>
            <w:r w:rsidR="00CE5E58">
              <w:rPr>
                <w:rFonts w:ascii="Arial" w:hAnsi="Arial" w:cs="Arial"/>
                <w:sz w:val="18"/>
                <w:szCs w:val="18"/>
                <w:lang w:val="es-MX"/>
              </w:rPr>
              <w:t>2</w:t>
            </w:r>
          </w:p>
        </w:tc>
        <w:tc>
          <w:tcPr>
            <w:tcW w:w="1137" w:type="dxa"/>
          </w:tcPr>
          <w:p w:rsidR="00061305" w:rsidRPr="00B75D36" w:rsidRDefault="00CE5E58" w:rsidP="00BB12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061305">
              <w:rPr>
                <w:rFonts w:ascii="Arial" w:hAnsi="Arial" w:cs="Arial"/>
                <w:color w:val="000000"/>
                <w:sz w:val="18"/>
                <w:szCs w:val="18"/>
              </w:rPr>
              <w:t>0.000.000</w:t>
            </w:r>
          </w:p>
        </w:tc>
      </w:tr>
    </w:tbl>
    <w:p w:rsidR="00BB127D" w:rsidRPr="004D2106" w:rsidRDefault="00BB127D" w:rsidP="00BB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BB127D" w:rsidRDefault="00BB127D" w:rsidP="00BB127D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2"/>
          <w:szCs w:val="22"/>
          <w:lang w:val="es-MX"/>
        </w:rPr>
      </w:pPr>
      <w:r w:rsidRPr="004D2106">
        <w:rPr>
          <w:rFonts w:ascii="Arial" w:hAnsi="Arial" w:cs="Arial"/>
          <w:sz w:val="22"/>
          <w:szCs w:val="22"/>
          <w:lang w:val="es-MX"/>
        </w:rPr>
        <w:t xml:space="preserve">Entre los suscritos a saber, </w:t>
      </w:r>
      <w:r w:rsidRPr="004D2106">
        <w:rPr>
          <w:rFonts w:ascii="Arial" w:hAnsi="Arial" w:cs="Arial"/>
          <w:sz w:val="22"/>
          <w:szCs w:val="22"/>
        </w:rPr>
        <w:t>LINA MARCELA CANO HOYOS</w:t>
      </w:r>
      <w:r w:rsidRPr="004D2106">
        <w:rPr>
          <w:rFonts w:ascii="Arial" w:hAnsi="Arial" w:cs="Arial"/>
          <w:bCs/>
          <w:sz w:val="22"/>
          <w:szCs w:val="22"/>
        </w:rPr>
        <w:t xml:space="preserve">, </w:t>
      </w:r>
      <w:r w:rsidRPr="004D2106">
        <w:rPr>
          <w:rFonts w:ascii="Arial" w:hAnsi="Arial" w:cs="Arial"/>
          <w:sz w:val="22"/>
          <w:szCs w:val="22"/>
        </w:rPr>
        <w:t xml:space="preserve">identificada con la cédula de ciudadanía número </w:t>
      </w:r>
      <w:r w:rsidRPr="004D2106">
        <w:rPr>
          <w:rFonts w:ascii="Arial" w:hAnsi="Arial" w:cs="Arial"/>
          <w:color w:val="000000"/>
          <w:sz w:val="22"/>
          <w:szCs w:val="22"/>
        </w:rPr>
        <w:t>1.037.578.184</w:t>
      </w:r>
      <w:r w:rsidRPr="004D2106">
        <w:rPr>
          <w:rFonts w:ascii="Arial" w:hAnsi="Arial" w:cs="Arial"/>
          <w:sz w:val="22"/>
          <w:szCs w:val="22"/>
        </w:rPr>
        <w:t xml:space="preserve">, Secretaria General y actuando en representación de </w:t>
      </w:r>
      <w:r w:rsidRPr="004D2106">
        <w:rPr>
          <w:rFonts w:ascii="Arial" w:hAnsi="Arial" w:cs="Arial"/>
          <w:bCs/>
          <w:sz w:val="22"/>
          <w:szCs w:val="22"/>
        </w:rPr>
        <w:t>LA PERSONERIA DE ITAGUI</w:t>
      </w:r>
      <w:r w:rsidRPr="004D2106">
        <w:rPr>
          <w:rFonts w:ascii="Arial" w:hAnsi="Arial" w:cs="Arial"/>
          <w:sz w:val="22"/>
          <w:szCs w:val="22"/>
          <w:lang w:val="es-MX"/>
        </w:rPr>
        <w:t xml:space="preserve">, de conformidad con la Ley 80 de 1993, Ley 1150 de 2007, </w:t>
      </w:r>
      <w:r w:rsidRPr="004D2106">
        <w:rPr>
          <w:rFonts w:ascii="Arial" w:hAnsi="Arial" w:cs="Arial"/>
          <w:sz w:val="22"/>
          <w:szCs w:val="22"/>
        </w:rPr>
        <w:t xml:space="preserve">Ley 1474 de 2011 y los procedimientos establecidos en el Decreto 1082 de 2015 </w:t>
      </w:r>
      <w:r w:rsidRPr="004D2106">
        <w:rPr>
          <w:rFonts w:ascii="Arial" w:hAnsi="Arial" w:cs="Arial"/>
          <w:sz w:val="22"/>
          <w:szCs w:val="22"/>
          <w:lang w:val="es-MX"/>
        </w:rPr>
        <w:t>y quien para efectos del presente contrato actúa en su condición de Supervisora, designada según lo establece la cláus</w:t>
      </w:r>
      <w:r w:rsidR="00492807">
        <w:rPr>
          <w:rFonts w:ascii="Arial" w:hAnsi="Arial" w:cs="Arial"/>
          <w:sz w:val="22"/>
          <w:szCs w:val="22"/>
          <w:lang w:val="es-MX"/>
        </w:rPr>
        <w:t>ula decimo octava del contrat</w:t>
      </w:r>
      <w:r w:rsidR="00CE5E58">
        <w:rPr>
          <w:rFonts w:ascii="Arial" w:hAnsi="Arial" w:cs="Arial"/>
          <w:sz w:val="22"/>
          <w:szCs w:val="22"/>
          <w:lang w:val="es-MX"/>
        </w:rPr>
        <w:t>o PM0</w:t>
      </w:r>
      <w:r w:rsidR="00492807">
        <w:rPr>
          <w:rFonts w:ascii="Arial" w:hAnsi="Arial" w:cs="Arial"/>
          <w:sz w:val="22"/>
          <w:szCs w:val="22"/>
          <w:lang w:val="es-MX"/>
        </w:rPr>
        <w:t>2</w:t>
      </w:r>
      <w:r w:rsidRPr="004D2106">
        <w:rPr>
          <w:rFonts w:ascii="Arial" w:hAnsi="Arial" w:cs="Arial"/>
          <w:sz w:val="22"/>
          <w:szCs w:val="22"/>
          <w:lang w:val="es-MX"/>
        </w:rPr>
        <w:t xml:space="preserve"> – 202</w:t>
      </w:r>
      <w:r w:rsidR="00CE5E58">
        <w:rPr>
          <w:rFonts w:ascii="Arial" w:hAnsi="Arial" w:cs="Arial"/>
          <w:sz w:val="22"/>
          <w:szCs w:val="22"/>
          <w:lang w:val="es-MX"/>
        </w:rPr>
        <w:t>2</w:t>
      </w:r>
      <w:r w:rsidRPr="004D2106">
        <w:rPr>
          <w:rFonts w:ascii="Arial" w:hAnsi="Arial" w:cs="Arial"/>
          <w:sz w:val="22"/>
          <w:szCs w:val="22"/>
          <w:lang w:val="es-MX"/>
        </w:rPr>
        <w:t xml:space="preserve"> y </w:t>
      </w:r>
      <w:r w:rsidR="00492807">
        <w:rPr>
          <w:rFonts w:ascii="Arial" w:hAnsi="Arial" w:cs="Arial"/>
          <w:sz w:val="22"/>
          <w:szCs w:val="22"/>
          <w:lang w:val="es-MX"/>
        </w:rPr>
        <w:t xml:space="preserve">el Ingeniero de Sistemas </w:t>
      </w:r>
      <w:r w:rsidR="00492807" w:rsidRPr="00E52B3A">
        <w:rPr>
          <w:rFonts w:ascii="Arial" w:hAnsi="Arial" w:cs="Arial"/>
          <w:sz w:val="20"/>
          <w:szCs w:val="20"/>
          <w:lang w:val="es-MX" w:eastAsia="es-CO"/>
        </w:rPr>
        <w:t>CARLOS ALBERTO MOLINA SANCHEZ</w:t>
      </w:r>
      <w:r w:rsidR="00492807">
        <w:rPr>
          <w:rFonts w:ascii="Arial" w:hAnsi="Arial" w:cs="Arial"/>
          <w:sz w:val="22"/>
          <w:szCs w:val="22"/>
        </w:rPr>
        <w:t>identificado</w:t>
      </w:r>
      <w:r w:rsidRPr="004D2106">
        <w:rPr>
          <w:rFonts w:ascii="Arial" w:hAnsi="Arial" w:cs="Arial"/>
          <w:sz w:val="22"/>
          <w:szCs w:val="22"/>
          <w:lang w:val="es-MX"/>
        </w:rPr>
        <w:t xml:space="preserve">con la cédula de ciudadanía número </w:t>
      </w:r>
      <w:r w:rsidR="00492807" w:rsidRPr="00E52B3A">
        <w:rPr>
          <w:rFonts w:ascii="Arial" w:hAnsi="Arial" w:cs="Arial"/>
          <w:sz w:val="20"/>
          <w:szCs w:val="20"/>
        </w:rPr>
        <w:t>71.361.128-0</w:t>
      </w:r>
      <w:r w:rsidRPr="004D2106">
        <w:rPr>
          <w:rFonts w:ascii="Arial" w:hAnsi="Arial" w:cs="Arial"/>
          <w:sz w:val="22"/>
          <w:szCs w:val="22"/>
        </w:rPr>
        <w:t xml:space="preserve">, </w:t>
      </w:r>
      <w:r w:rsidRPr="004D2106">
        <w:rPr>
          <w:rFonts w:ascii="Arial" w:hAnsi="Arial" w:cs="Arial"/>
          <w:sz w:val="22"/>
          <w:szCs w:val="22"/>
          <w:lang w:val="es-MX"/>
        </w:rPr>
        <w:t>en calidad de CONTRATISTA se da inicio a la ejecución del objeto del contrato</w:t>
      </w:r>
      <w:r w:rsidR="00CE5E58">
        <w:rPr>
          <w:rFonts w:ascii="Arial" w:hAnsi="Arial" w:cs="Arial"/>
          <w:sz w:val="22"/>
          <w:szCs w:val="22"/>
          <w:lang w:val="es-MX"/>
        </w:rPr>
        <w:t>.</w:t>
      </w:r>
    </w:p>
    <w:p w:rsidR="00CE5E58" w:rsidRPr="004D2106" w:rsidRDefault="00CE5E58" w:rsidP="00BB127D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2"/>
          <w:szCs w:val="22"/>
          <w:lang w:val="es-MX"/>
        </w:rPr>
      </w:pPr>
    </w:p>
    <w:p w:rsidR="00BB127D" w:rsidRPr="004D2106" w:rsidRDefault="00BB127D" w:rsidP="00BB127D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2"/>
          <w:szCs w:val="22"/>
          <w:lang w:val="es-MX"/>
        </w:rPr>
      </w:pPr>
    </w:p>
    <w:p w:rsidR="00BB127D" w:rsidRPr="004D2106" w:rsidRDefault="00AD4D4D" w:rsidP="00BB127D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FECHA FIRMA DEL ACTA: </w:t>
      </w:r>
      <w:r w:rsidR="003C1B28">
        <w:rPr>
          <w:rFonts w:ascii="Arial" w:hAnsi="Arial" w:cs="Arial"/>
          <w:sz w:val="22"/>
          <w:szCs w:val="22"/>
        </w:rPr>
        <w:t>01/02/2022</w:t>
      </w:r>
      <w:bookmarkStart w:id="0" w:name="_GoBack"/>
      <w:bookmarkEnd w:id="0"/>
    </w:p>
    <w:p w:rsidR="00BB127D" w:rsidRPr="004D2106" w:rsidRDefault="00BB127D" w:rsidP="00BB127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4773"/>
        <w:gridCol w:w="4774"/>
      </w:tblGrid>
      <w:tr w:rsidR="00BB127D" w:rsidRPr="004D2106" w:rsidTr="00BB127D">
        <w:tc>
          <w:tcPr>
            <w:tcW w:w="9547" w:type="dxa"/>
            <w:gridSpan w:val="2"/>
          </w:tcPr>
          <w:p w:rsidR="00BB127D" w:rsidRPr="004D2106" w:rsidRDefault="00BB127D" w:rsidP="00BB127D">
            <w:pPr>
              <w:jc w:val="center"/>
              <w:rPr>
                <w:rFonts w:ascii="Arial" w:hAnsi="Arial" w:cs="Arial"/>
              </w:rPr>
            </w:pPr>
            <w:r w:rsidRPr="004D2106">
              <w:rPr>
                <w:rFonts w:ascii="Arial" w:hAnsi="Arial" w:cs="Arial"/>
              </w:rPr>
              <w:t>FIRMAS</w:t>
            </w:r>
          </w:p>
        </w:tc>
      </w:tr>
      <w:tr w:rsidR="00BB127D" w:rsidRPr="004D2106" w:rsidTr="00BB127D">
        <w:tc>
          <w:tcPr>
            <w:tcW w:w="4773" w:type="dxa"/>
          </w:tcPr>
          <w:p w:rsidR="00BB127D" w:rsidRPr="004D2106" w:rsidRDefault="00BB127D" w:rsidP="00BB127D">
            <w:pPr>
              <w:jc w:val="center"/>
              <w:rPr>
                <w:rFonts w:ascii="Arial" w:hAnsi="Arial" w:cs="Arial"/>
              </w:rPr>
            </w:pPr>
          </w:p>
          <w:p w:rsidR="00BB127D" w:rsidRPr="004D2106" w:rsidRDefault="00947FAF" w:rsidP="00947FAF">
            <w:pPr>
              <w:jc w:val="center"/>
              <w:rPr>
                <w:rFonts w:ascii="Arial" w:hAnsi="Arial" w:cs="Arial"/>
              </w:rPr>
            </w:pPr>
            <w:r w:rsidRPr="00947FAF">
              <w:rPr>
                <w:rFonts w:ascii="Arial" w:hAnsi="Arial" w:cs="Arial"/>
                <w:noProof/>
                <w:lang w:val="es-ES"/>
              </w:rPr>
              <w:drawing>
                <wp:inline distT="0" distB="0" distL="0" distR="0">
                  <wp:extent cx="1847850" cy="700684"/>
                  <wp:effectExtent l="19050" t="0" r="0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479" cy="701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4" w:type="dxa"/>
          </w:tcPr>
          <w:p w:rsidR="00BB127D" w:rsidRPr="004D2106" w:rsidRDefault="00D34BC7" w:rsidP="009D7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537210</wp:posOffset>
                  </wp:positionH>
                  <wp:positionV relativeFrom="paragraph">
                    <wp:posOffset>11430</wp:posOffset>
                  </wp:positionV>
                  <wp:extent cx="1828800" cy="885825"/>
                  <wp:effectExtent l="0" t="0" r="0" b="0"/>
                  <wp:wrapNone/>
                  <wp:docPr id="1" name="Imagen 1" descr="C:\Users\carlosmolina\AppData\Local\Microsoft\Windows\INetCache\Content.Word\Firma CAM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arlosmolina\AppData\Local\Microsoft\Windows\INetCache\Content.Word\Firma CAM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B127D" w:rsidRPr="004D2106" w:rsidRDefault="00BB127D" w:rsidP="009D7AD5">
            <w:pPr>
              <w:jc w:val="center"/>
              <w:rPr>
                <w:rFonts w:ascii="Arial" w:hAnsi="Arial" w:cs="Arial"/>
              </w:rPr>
            </w:pPr>
          </w:p>
          <w:p w:rsidR="00BB127D" w:rsidRPr="004D2106" w:rsidRDefault="00BB127D" w:rsidP="00BB127D">
            <w:pPr>
              <w:jc w:val="center"/>
              <w:rPr>
                <w:rFonts w:ascii="Arial" w:hAnsi="Arial" w:cs="Arial"/>
              </w:rPr>
            </w:pPr>
          </w:p>
        </w:tc>
      </w:tr>
      <w:tr w:rsidR="00BB127D" w:rsidRPr="004D2106" w:rsidTr="00BB127D">
        <w:tc>
          <w:tcPr>
            <w:tcW w:w="4773" w:type="dxa"/>
          </w:tcPr>
          <w:p w:rsidR="00BB127D" w:rsidRPr="004D2106" w:rsidRDefault="00BB127D" w:rsidP="00BB127D">
            <w:pPr>
              <w:jc w:val="center"/>
              <w:rPr>
                <w:rFonts w:ascii="Arial" w:hAnsi="Arial" w:cs="Arial"/>
              </w:rPr>
            </w:pPr>
            <w:r w:rsidRPr="004D2106">
              <w:rPr>
                <w:rFonts w:ascii="Arial" w:hAnsi="Arial" w:cs="Arial"/>
              </w:rPr>
              <w:t>LINA MARCELA CANO HOYOS</w:t>
            </w:r>
          </w:p>
        </w:tc>
        <w:tc>
          <w:tcPr>
            <w:tcW w:w="4774" w:type="dxa"/>
          </w:tcPr>
          <w:p w:rsidR="00BB127D" w:rsidRPr="004D2106" w:rsidRDefault="00492807" w:rsidP="00BB127D">
            <w:pPr>
              <w:jc w:val="center"/>
              <w:rPr>
                <w:rFonts w:ascii="Arial" w:hAnsi="Arial" w:cs="Arial"/>
              </w:rPr>
            </w:pPr>
            <w:r w:rsidRPr="00E52B3A">
              <w:rPr>
                <w:rFonts w:ascii="Arial" w:hAnsi="Arial" w:cs="Arial"/>
                <w:sz w:val="20"/>
                <w:szCs w:val="20"/>
                <w:lang w:val="es-MX" w:eastAsia="es-CO"/>
              </w:rPr>
              <w:t>CARLOS ALBERTO MOLINA SANCHEZ</w:t>
            </w:r>
          </w:p>
        </w:tc>
      </w:tr>
      <w:tr w:rsidR="00BB127D" w:rsidRPr="004D2106" w:rsidTr="00BB127D">
        <w:tc>
          <w:tcPr>
            <w:tcW w:w="4773" w:type="dxa"/>
          </w:tcPr>
          <w:p w:rsidR="00BB127D" w:rsidRPr="004D2106" w:rsidRDefault="00BB127D" w:rsidP="00BB127D">
            <w:pPr>
              <w:jc w:val="center"/>
              <w:rPr>
                <w:rFonts w:ascii="Arial" w:hAnsi="Arial" w:cs="Arial"/>
              </w:rPr>
            </w:pPr>
            <w:r w:rsidRPr="004D2106">
              <w:rPr>
                <w:rFonts w:ascii="Arial" w:hAnsi="Arial" w:cs="Arial"/>
              </w:rPr>
              <w:t>Secretaria General</w:t>
            </w:r>
          </w:p>
        </w:tc>
        <w:tc>
          <w:tcPr>
            <w:tcW w:w="4774" w:type="dxa"/>
          </w:tcPr>
          <w:p w:rsidR="00BB127D" w:rsidRPr="004D2106" w:rsidRDefault="00BB127D" w:rsidP="00BB127D">
            <w:pPr>
              <w:jc w:val="center"/>
              <w:rPr>
                <w:rFonts w:ascii="Arial" w:hAnsi="Arial" w:cs="Arial"/>
              </w:rPr>
            </w:pPr>
          </w:p>
        </w:tc>
      </w:tr>
      <w:tr w:rsidR="00BB127D" w:rsidRPr="004D2106" w:rsidTr="00BB127D">
        <w:tc>
          <w:tcPr>
            <w:tcW w:w="4773" w:type="dxa"/>
          </w:tcPr>
          <w:p w:rsidR="00BB127D" w:rsidRPr="004D2106" w:rsidRDefault="00492807" w:rsidP="00F568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Supervisora Contrato PM</w:t>
            </w:r>
            <w:r w:rsidR="00F56852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>-</w:t>
            </w:r>
            <w:r w:rsidR="00BB127D" w:rsidRPr="004D2106">
              <w:rPr>
                <w:rFonts w:ascii="Arial" w:hAnsi="Arial" w:cs="Arial"/>
              </w:rPr>
              <w:t>202</w:t>
            </w:r>
            <w:r w:rsidR="003E3C7E">
              <w:rPr>
                <w:rFonts w:ascii="Arial" w:hAnsi="Arial" w:cs="Arial"/>
              </w:rPr>
              <w:t>2</w:t>
            </w:r>
          </w:p>
        </w:tc>
        <w:tc>
          <w:tcPr>
            <w:tcW w:w="4774" w:type="dxa"/>
          </w:tcPr>
          <w:p w:rsidR="00BB127D" w:rsidRPr="004D2106" w:rsidRDefault="00BB127D" w:rsidP="00BB127D">
            <w:pPr>
              <w:jc w:val="center"/>
              <w:rPr>
                <w:rFonts w:ascii="Arial" w:hAnsi="Arial" w:cs="Arial"/>
              </w:rPr>
            </w:pPr>
            <w:r w:rsidRPr="004D2106">
              <w:rPr>
                <w:rFonts w:ascii="Arial" w:hAnsi="Arial" w:cs="Arial"/>
              </w:rPr>
              <w:t>Contratista</w:t>
            </w:r>
          </w:p>
        </w:tc>
      </w:tr>
    </w:tbl>
    <w:p w:rsidR="00BB127D" w:rsidRPr="004D2106" w:rsidRDefault="00BB127D" w:rsidP="00BB127D">
      <w:pPr>
        <w:jc w:val="both"/>
        <w:rPr>
          <w:rFonts w:ascii="Arial" w:hAnsi="Arial" w:cs="Arial"/>
          <w:sz w:val="22"/>
          <w:szCs w:val="22"/>
        </w:rPr>
      </w:pPr>
    </w:p>
    <w:p w:rsidR="00BB127D" w:rsidRPr="003C1B28" w:rsidRDefault="00BB127D" w:rsidP="00BB127D">
      <w:pPr>
        <w:jc w:val="both"/>
        <w:rPr>
          <w:rFonts w:ascii="Arial" w:hAnsi="Arial" w:cs="Arial"/>
          <w:i/>
          <w:sz w:val="16"/>
          <w:szCs w:val="16"/>
        </w:rPr>
      </w:pPr>
      <w:r w:rsidRPr="003C1B28">
        <w:rPr>
          <w:rFonts w:ascii="Arial" w:hAnsi="Arial" w:cs="Arial"/>
          <w:i/>
          <w:sz w:val="16"/>
          <w:szCs w:val="16"/>
        </w:rPr>
        <w:t>Apoyó: María Oliva Londoño A P.U.</w:t>
      </w:r>
    </w:p>
    <w:p w:rsidR="00BB127D" w:rsidRPr="003C1B28" w:rsidRDefault="00BB127D" w:rsidP="00BB127D">
      <w:pPr>
        <w:jc w:val="both"/>
        <w:rPr>
          <w:rFonts w:ascii="Arial" w:hAnsi="Arial" w:cs="Arial"/>
          <w:sz w:val="16"/>
          <w:szCs w:val="16"/>
        </w:rPr>
      </w:pPr>
      <w:r w:rsidRPr="003C1B28">
        <w:rPr>
          <w:rFonts w:ascii="Arial" w:hAnsi="Arial" w:cs="Arial"/>
          <w:i/>
          <w:sz w:val="16"/>
          <w:szCs w:val="16"/>
        </w:rPr>
        <w:t>Fecha</w:t>
      </w:r>
      <w:proofErr w:type="gramStart"/>
      <w:r w:rsidRPr="003C1B28">
        <w:rPr>
          <w:rFonts w:ascii="Arial" w:hAnsi="Arial" w:cs="Arial"/>
          <w:i/>
          <w:sz w:val="16"/>
          <w:szCs w:val="16"/>
        </w:rPr>
        <w:t>:</w:t>
      </w:r>
      <w:r w:rsidR="00492807" w:rsidRPr="003C1B28">
        <w:rPr>
          <w:rFonts w:ascii="Arial" w:hAnsi="Arial" w:cs="Arial"/>
          <w:i/>
          <w:sz w:val="16"/>
          <w:szCs w:val="16"/>
        </w:rPr>
        <w:t>01</w:t>
      </w:r>
      <w:proofErr w:type="gramEnd"/>
      <w:r w:rsidR="00492807" w:rsidRPr="003C1B28">
        <w:rPr>
          <w:rFonts w:ascii="Arial" w:hAnsi="Arial" w:cs="Arial"/>
          <w:i/>
          <w:sz w:val="16"/>
          <w:szCs w:val="16"/>
        </w:rPr>
        <w:t>/02/202</w:t>
      </w:r>
      <w:r w:rsidR="003C1B28" w:rsidRPr="003C1B28">
        <w:rPr>
          <w:rFonts w:ascii="Arial" w:hAnsi="Arial" w:cs="Arial"/>
          <w:i/>
          <w:sz w:val="16"/>
          <w:szCs w:val="16"/>
        </w:rPr>
        <w:t>2</w:t>
      </w:r>
    </w:p>
    <w:p w:rsidR="00924C75" w:rsidRPr="00BB127D" w:rsidRDefault="00924C75" w:rsidP="00BB127D"/>
    <w:sectPr w:rsidR="00924C75" w:rsidRPr="00BB127D" w:rsidSect="00557C05">
      <w:headerReference w:type="default" r:id="rId10"/>
      <w:footerReference w:type="default" r:id="rId11"/>
      <w:pgSz w:w="12240" w:h="18720" w:code="14"/>
      <w:pgMar w:top="1701" w:right="1134" w:bottom="1077" w:left="170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E5D" w:rsidRDefault="00094E5D" w:rsidP="000C4C7E">
      <w:r>
        <w:separator/>
      </w:r>
    </w:p>
  </w:endnote>
  <w:endnote w:type="continuationSeparator" w:id="0">
    <w:p w:rsidR="00094E5D" w:rsidRDefault="00094E5D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FAF" w:rsidRDefault="007D2DFD">
    <w:pPr>
      <w:pStyle w:val="Piedepgina"/>
      <w:rPr>
        <w:ins w:id="3" w:author="Diana Maria Mejia Toro" w:date="2020-05-21T11:50:00Z"/>
      </w:rPr>
    </w:pPr>
    <w:ins w:id="4" w:author="Diana Maria Mejia Toro" w:date="2020-05-21T11:50:00Z">
      <w:r>
        <w:rPr>
          <w:noProof/>
          <w:lang w:val="es-ES"/>
        </w:rPr>
        <w:drawing>
          <wp:inline distT="0" distB="0" distL="0" distR="0">
            <wp:extent cx="5612130" cy="1249045"/>
            <wp:effectExtent l="0" t="0" r="7620" b="8255"/>
            <wp:docPr id="2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4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</w:p>
  <w:p w:rsidR="00947FAF" w:rsidRPr="00A11935" w:rsidRDefault="00947FAF" w:rsidP="00A1193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E5D" w:rsidRDefault="00094E5D" w:rsidP="000C4C7E">
      <w:r>
        <w:separator/>
      </w:r>
    </w:p>
  </w:footnote>
  <w:footnote w:type="continuationSeparator" w:id="0">
    <w:p w:rsidR="00094E5D" w:rsidRDefault="00094E5D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FAF" w:rsidRDefault="00FF1C98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FF1C98">
          <w:rPr>
            <w:noProof/>
            <w:lang w:eastAsia="es-CO"/>
          </w:rPr>
          <w:pict>
            <v:group id="Group 2" o:spid="_x0000_s2049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2053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<v:textbox inset="0,0,0,0">
                  <w:txbxContent>
                    <w:p w:rsidR="00947FAF" w:rsidRDefault="00FF1C98">
                      <w:pPr>
                        <w:pStyle w:val="Encabezado"/>
                        <w:jc w:val="center"/>
                      </w:pPr>
                      <w:r w:rsidRPr="00FF1C98">
                        <w:fldChar w:fldCharType="begin"/>
                      </w:r>
                      <w:r w:rsidR="00947FAF">
                        <w:instrText xml:space="preserve"> PAGE    \* MERGEFORMAT </w:instrText>
                      </w:r>
                      <w:r w:rsidRPr="00FF1C98">
                        <w:fldChar w:fldCharType="separate"/>
                      </w:r>
                      <w:r w:rsidR="007D2DFD" w:rsidRPr="007D2DFD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2050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oval id="Oval 5" o:spid="_x0000_s2052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" filled="f" strokecolor="#7ba0cd [2420]" strokeweight=".5pt"/>
                <v:oval id="Oval 6" o:spid="_x0000_s2051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947FAF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947FAF" w:rsidRPr="008920BC" w:rsidRDefault="007D2DFD">
          <w:pPr>
            <w:pStyle w:val="Encabezado"/>
            <w:rPr>
              <w:rFonts w:ascii="Arial" w:hAnsi="Arial" w:cs="Arial"/>
            </w:rPr>
          </w:pPr>
          <w:ins w:id="1" w:author="Diana Maria Mejia Toro" w:date="2020-05-21T11:58:00Z">
            <w:r>
              <w:rPr>
                <w:rFonts w:cs="Arial"/>
                <w:noProof/>
                <w:lang w:val="es-ES"/>
              </w:rPr>
              <w:drawing>
                <wp:inline distT="0" distB="0" distL="0" distR="0">
                  <wp:extent cx="1362075" cy="608965"/>
                  <wp:effectExtent l="0" t="0" r="0" b="0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PAGINA-WEB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711" cy="609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ins>
        </w:p>
      </w:tc>
      <w:tc>
        <w:tcPr>
          <w:tcW w:w="4988" w:type="dxa"/>
          <w:vMerge w:val="restart"/>
          <w:vAlign w:val="center"/>
        </w:tcPr>
        <w:p w:rsidR="00947FAF" w:rsidRPr="008920BC" w:rsidRDefault="00947FAF" w:rsidP="008920BC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ACTA DE INICIO</w:t>
          </w:r>
        </w:p>
      </w:tc>
      <w:tc>
        <w:tcPr>
          <w:tcW w:w="2257" w:type="dxa"/>
          <w:vAlign w:val="center"/>
        </w:tcPr>
        <w:p w:rsidR="00947FAF" w:rsidRPr="008920BC" w:rsidRDefault="00947FAF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FBS-11</w:t>
          </w:r>
        </w:p>
      </w:tc>
    </w:tr>
    <w:tr w:rsidR="00947FAF" w:rsidRPr="008920BC" w:rsidTr="008920BC">
      <w:trPr>
        <w:trHeight w:val="392"/>
        <w:jc w:val="center"/>
      </w:trPr>
      <w:tc>
        <w:tcPr>
          <w:tcW w:w="2376" w:type="dxa"/>
          <w:vMerge/>
        </w:tcPr>
        <w:p w:rsidR="00947FAF" w:rsidRPr="008920BC" w:rsidRDefault="00947FAF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947FAF" w:rsidRPr="008920BC" w:rsidRDefault="00947FAF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947FAF" w:rsidRPr="008920BC" w:rsidRDefault="00947FAF" w:rsidP="000178EF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>
            <w:rPr>
              <w:rFonts w:ascii="Arial" w:hAnsi="Arial" w:cs="Arial"/>
            </w:rPr>
            <w:t>0</w:t>
          </w:r>
          <w:ins w:id="2" w:author="Diana Maria Mejia Toro" w:date="2020-05-21T11:58:00Z">
            <w:r>
              <w:rPr>
                <w:rFonts w:ascii="Arial" w:hAnsi="Arial" w:cs="Arial"/>
              </w:rPr>
              <w:t>3</w:t>
            </w:r>
          </w:ins>
        </w:p>
      </w:tc>
    </w:tr>
    <w:tr w:rsidR="00947FAF" w:rsidRPr="008920BC" w:rsidTr="00F917F8">
      <w:trPr>
        <w:trHeight w:val="479"/>
        <w:jc w:val="center"/>
      </w:trPr>
      <w:tc>
        <w:tcPr>
          <w:tcW w:w="2376" w:type="dxa"/>
          <w:vMerge/>
        </w:tcPr>
        <w:p w:rsidR="00947FAF" w:rsidRPr="008920BC" w:rsidRDefault="00947FAF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947FAF" w:rsidRPr="008920BC" w:rsidRDefault="00947FAF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947FAF" w:rsidRDefault="00947FAF" w:rsidP="00F917F8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</w:t>
          </w:r>
          <w:r>
            <w:rPr>
              <w:rFonts w:ascii="Arial" w:hAnsi="Arial" w:cs="Arial"/>
              <w:b/>
            </w:rPr>
            <w:t>: 9/03/2020</w:t>
          </w:r>
        </w:p>
      </w:tc>
    </w:tr>
  </w:tbl>
  <w:p w:rsidR="00947FAF" w:rsidRDefault="00947FA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a Maria Mejia Toro">
    <w15:presenceInfo w15:providerId="AD" w15:userId="S-1-5-21-3753986402-3463749490-97905272-11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8EF"/>
    <w:rsid w:val="00024683"/>
    <w:rsid w:val="00037403"/>
    <w:rsid w:val="000524EB"/>
    <w:rsid w:val="00054419"/>
    <w:rsid w:val="00055830"/>
    <w:rsid w:val="00061305"/>
    <w:rsid w:val="00085E35"/>
    <w:rsid w:val="00094E5D"/>
    <w:rsid w:val="000977E7"/>
    <w:rsid w:val="000A041C"/>
    <w:rsid w:val="000A1252"/>
    <w:rsid w:val="000C17A0"/>
    <w:rsid w:val="000C4C2B"/>
    <w:rsid w:val="000C4C7E"/>
    <w:rsid w:val="000E28C0"/>
    <w:rsid w:val="000E3D0D"/>
    <w:rsid w:val="000F25EF"/>
    <w:rsid w:val="001061DE"/>
    <w:rsid w:val="001128B1"/>
    <w:rsid w:val="00112FAE"/>
    <w:rsid w:val="00123F01"/>
    <w:rsid w:val="00126045"/>
    <w:rsid w:val="001542F2"/>
    <w:rsid w:val="00154974"/>
    <w:rsid w:val="00154BB6"/>
    <w:rsid w:val="00177A22"/>
    <w:rsid w:val="001B6BAD"/>
    <w:rsid w:val="001D0B9C"/>
    <w:rsid w:val="001D71A4"/>
    <w:rsid w:val="001E06C3"/>
    <w:rsid w:val="00203CDD"/>
    <w:rsid w:val="002060D5"/>
    <w:rsid w:val="00214AC3"/>
    <w:rsid w:val="00220458"/>
    <w:rsid w:val="002316FB"/>
    <w:rsid w:val="002629C2"/>
    <w:rsid w:val="0027021A"/>
    <w:rsid w:val="00283A7E"/>
    <w:rsid w:val="00287421"/>
    <w:rsid w:val="002874A1"/>
    <w:rsid w:val="00287C86"/>
    <w:rsid w:val="00291F7B"/>
    <w:rsid w:val="002C0D4A"/>
    <w:rsid w:val="002D21F7"/>
    <w:rsid w:val="002E4523"/>
    <w:rsid w:val="002E4C62"/>
    <w:rsid w:val="002E66A3"/>
    <w:rsid w:val="003023A7"/>
    <w:rsid w:val="003036EF"/>
    <w:rsid w:val="00310D9D"/>
    <w:rsid w:val="00320453"/>
    <w:rsid w:val="0032158F"/>
    <w:rsid w:val="00324374"/>
    <w:rsid w:val="003270A1"/>
    <w:rsid w:val="00364416"/>
    <w:rsid w:val="0037430C"/>
    <w:rsid w:val="00377431"/>
    <w:rsid w:val="0039234B"/>
    <w:rsid w:val="00396041"/>
    <w:rsid w:val="003A0776"/>
    <w:rsid w:val="003A16DA"/>
    <w:rsid w:val="003A28DE"/>
    <w:rsid w:val="003A515C"/>
    <w:rsid w:val="003B7B39"/>
    <w:rsid w:val="003C1B28"/>
    <w:rsid w:val="003C5012"/>
    <w:rsid w:val="003D0110"/>
    <w:rsid w:val="003D1667"/>
    <w:rsid w:val="003D24A1"/>
    <w:rsid w:val="003E3C7E"/>
    <w:rsid w:val="003F13A5"/>
    <w:rsid w:val="00401934"/>
    <w:rsid w:val="004025A7"/>
    <w:rsid w:val="0041182D"/>
    <w:rsid w:val="004168E3"/>
    <w:rsid w:val="00425167"/>
    <w:rsid w:val="00441D6C"/>
    <w:rsid w:val="00455ADF"/>
    <w:rsid w:val="00473AAF"/>
    <w:rsid w:val="004878C3"/>
    <w:rsid w:val="00492807"/>
    <w:rsid w:val="004A4766"/>
    <w:rsid w:val="004C23F6"/>
    <w:rsid w:val="004C2A62"/>
    <w:rsid w:val="004C3E9B"/>
    <w:rsid w:val="004C4A2C"/>
    <w:rsid w:val="004D6CA6"/>
    <w:rsid w:val="004E67E0"/>
    <w:rsid w:val="004E77A3"/>
    <w:rsid w:val="004F0CCC"/>
    <w:rsid w:val="00502B23"/>
    <w:rsid w:val="00505984"/>
    <w:rsid w:val="005325CC"/>
    <w:rsid w:val="00543134"/>
    <w:rsid w:val="005433F0"/>
    <w:rsid w:val="00547F8A"/>
    <w:rsid w:val="00550C38"/>
    <w:rsid w:val="00557C05"/>
    <w:rsid w:val="00561D21"/>
    <w:rsid w:val="005655B0"/>
    <w:rsid w:val="00573FDD"/>
    <w:rsid w:val="00575829"/>
    <w:rsid w:val="00577FBF"/>
    <w:rsid w:val="00590EB0"/>
    <w:rsid w:val="005A18D8"/>
    <w:rsid w:val="005E186C"/>
    <w:rsid w:val="005E7074"/>
    <w:rsid w:val="005E778C"/>
    <w:rsid w:val="005F18DB"/>
    <w:rsid w:val="005F19E0"/>
    <w:rsid w:val="005F1A5E"/>
    <w:rsid w:val="00605036"/>
    <w:rsid w:val="00606D85"/>
    <w:rsid w:val="0060702F"/>
    <w:rsid w:val="00624B67"/>
    <w:rsid w:val="00633CC3"/>
    <w:rsid w:val="00635C14"/>
    <w:rsid w:val="006369B0"/>
    <w:rsid w:val="006616BB"/>
    <w:rsid w:val="00662F0D"/>
    <w:rsid w:val="006676B8"/>
    <w:rsid w:val="00677DF7"/>
    <w:rsid w:val="00684CDD"/>
    <w:rsid w:val="006961BB"/>
    <w:rsid w:val="006A35FE"/>
    <w:rsid w:val="006C42E3"/>
    <w:rsid w:val="006C49CC"/>
    <w:rsid w:val="006C644A"/>
    <w:rsid w:val="0070439C"/>
    <w:rsid w:val="007043A2"/>
    <w:rsid w:val="00705D7D"/>
    <w:rsid w:val="00710214"/>
    <w:rsid w:val="00713E10"/>
    <w:rsid w:val="00726D68"/>
    <w:rsid w:val="0074344B"/>
    <w:rsid w:val="0075010F"/>
    <w:rsid w:val="007719DD"/>
    <w:rsid w:val="00771D01"/>
    <w:rsid w:val="007757C6"/>
    <w:rsid w:val="007871FD"/>
    <w:rsid w:val="00790562"/>
    <w:rsid w:val="00796380"/>
    <w:rsid w:val="007966AC"/>
    <w:rsid w:val="007A3776"/>
    <w:rsid w:val="007B3265"/>
    <w:rsid w:val="007B766A"/>
    <w:rsid w:val="007D2DFD"/>
    <w:rsid w:val="007E6C9B"/>
    <w:rsid w:val="007F72AF"/>
    <w:rsid w:val="008008BD"/>
    <w:rsid w:val="00802CD1"/>
    <w:rsid w:val="00822286"/>
    <w:rsid w:val="00823A8F"/>
    <w:rsid w:val="00833E0D"/>
    <w:rsid w:val="00836904"/>
    <w:rsid w:val="008559F0"/>
    <w:rsid w:val="00855E26"/>
    <w:rsid w:val="0086165F"/>
    <w:rsid w:val="00861FB8"/>
    <w:rsid w:val="00864090"/>
    <w:rsid w:val="008733EA"/>
    <w:rsid w:val="00873921"/>
    <w:rsid w:val="00884759"/>
    <w:rsid w:val="008920BC"/>
    <w:rsid w:val="00897884"/>
    <w:rsid w:val="008A0378"/>
    <w:rsid w:val="008C148A"/>
    <w:rsid w:val="008C6ED4"/>
    <w:rsid w:val="008D3A12"/>
    <w:rsid w:val="008E239E"/>
    <w:rsid w:val="008F1E69"/>
    <w:rsid w:val="009172D7"/>
    <w:rsid w:val="00920F62"/>
    <w:rsid w:val="0092113D"/>
    <w:rsid w:val="00924C75"/>
    <w:rsid w:val="00944D6A"/>
    <w:rsid w:val="00947FAF"/>
    <w:rsid w:val="00954EA9"/>
    <w:rsid w:val="00957962"/>
    <w:rsid w:val="009610D1"/>
    <w:rsid w:val="00980793"/>
    <w:rsid w:val="009A4B4E"/>
    <w:rsid w:val="009B2287"/>
    <w:rsid w:val="009B4B3F"/>
    <w:rsid w:val="009C31BE"/>
    <w:rsid w:val="009C6872"/>
    <w:rsid w:val="009D694E"/>
    <w:rsid w:val="009D7AD5"/>
    <w:rsid w:val="009E68E1"/>
    <w:rsid w:val="00A0353E"/>
    <w:rsid w:val="00A11935"/>
    <w:rsid w:val="00A33DAF"/>
    <w:rsid w:val="00A57C84"/>
    <w:rsid w:val="00A646BE"/>
    <w:rsid w:val="00A74C04"/>
    <w:rsid w:val="00A826FF"/>
    <w:rsid w:val="00A9438A"/>
    <w:rsid w:val="00AC6708"/>
    <w:rsid w:val="00AC7ABE"/>
    <w:rsid w:val="00AD1FC5"/>
    <w:rsid w:val="00AD4D4D"/>
    <w:rsid w:val="00AF34EF"/>
    <w:rsid w:val="00B10808"/>
    <w:rsid w:val="00B1456B"/>
    <w:rsid w:val="00B2473A"/>
    <w:rsid w:val="00B27323"/>
    <w:rsid w:val="00B27D04"/>
    <w:rsid w:val="00B33BA1"/>
    <w:rsid w:val="00B528B6"/>
    <w:rsid w:val="00B614D3"/>
    <w:rsid w:val="00B72883"/>
    <w:rsid w:val="00B75D36"/>
    <w:rsid w:val="00B83AB2"/>
    <w:rsid w:val="00B91FB5"/>
    <w:rsid w:val="00B92D3B"/>
    <w:rsid w:val="00BA7A1C"/>
    <w:rsid w:val="00BB0C7E"/>
    <w:rsid w:val="00BB127D"/>
    <w:rsid w:val="00BC6450"/>
    <w:rsid w:val="00BC651C"/>
    <w:rsid w:val="00BC7F6F"/>
    <w:rsid w:val="00BD25E7"/>
    <w:rsid w:val="00BD59EB"/>
    <w:rsid w:val="00BE1E5B"/>
    <w:rsid w:val="00C24BCB"/>
    <w:rsid w:val="00C27F0E"/>
    <w:rsid w:val="00C40FFA"/>
    <w:rsid w:val="00C57884"/>
    <w:rsid w:val="00C60632"/>
    <w:rsid w:val="00C70108"/>
    <w:rsid w:val="00C701A4"/>
    <w:rsid w:val="00C70705"/>
    <w:rsid w:val="00C721E3"/>
    <w:rsid w:val="00C7287B"/>
    <w:rsid w:val="00C75B5C"/>
    <w:rsid w:val="00C76291"/>
    <w:rsid w:val="00C83947"/>
    <w:rsid w:val="00C83AAA"/>
    <w:rsid w:val="00C85C33"/>
    <w:rsid w:val="00C9344D"/>
    <w:rsid w:val="00CA1643"/>
    <w:rsid w:val="00CB6E06"/>
    <w:rsid w:val="00CB717F"/>
    <w:rsid w:val="00CC1183"/>
    <w:rsid w:val="00CD0A48"/>
    <w:rsid w:val="00CD5D0D"/>
    <w:rsid w:val="00CE5E58"/>
    <w:rsid w:val="00D01EDF"/>
    <w:rsid w:val="00D20052"/>
    <w:rsid w:val="00D22664"/>
    <w:rsid w:val="00D2469B"/>
    <w:rsid w:val="00D24CED"/>
    <w:rsid w:val="00D263C0"/>
    <w:rsid w:val="00D26C07"/>
    <w:rsid w:val="00D34BC7"/>
    <w:rsid w:val="00D35D5C"/>
    <w:rsid w:val="00D40143"/>
    <w:rsid w:val="00D44A1D"/>
    <w:rsid w:val="00D46CD5"/>
    <w:rsid w:val="00D5277B"/>
    <w:rsid w:val="00D60F30"/>
    <w:rsid w:val="00D66913"/>
    <w:rsid w:val="00D74A27"/>
    <w:rsid w:val="00D76AB6"/>
    <w:rsid w:val="00D9373C"/>
    <w:rsid w:val="00D970D2"/>
    <w:rsid w:val="00DA56DD"/>
    <w:rsid w:val="00DC7B09"/>
    <w:rsid w:val="00DD66D7"/>
    <w:rsid w:val="00DE196E"/>
    <w:rsid w:val="00DE23BF"/>
    <w:rsid w:val="00DE632D"/>
    <w:rsid w:val="00E0371F"/>
    <w:rsid w:val="00E071C1"/>
    <w:rsid w:val="00E11F82"/>
    <w:rsid w:val="00E17EBA"/>
    <w:rsid w:val="00E22767"/>
    <w:rsid w:val="00E30307"/>
    <w:rsid w:val="00E31286"/>
    <w:rsid w:val="00E319E7"/>
    <w:rsid w:val="00E34992"/>
    <w:rsid w:val="00E45FDE"/>
    <w:rsid w:val="00E53321"/>
    <w:rsid w:val="00E54DFA"/>
    <w:rsid w:val="00E569E8"/>
    <w:rsid w:val="00E56EB3"/>
    <w:rsid w:val="00E70190"/>
    <w:rsid w:val="00E75C15"/>
    <w:rsid w:val="00E814B0"/>
    <w:rsid w:val="00E844A9"/>
    <w:rsid w:val="00E8760D"/>
    <w:rsid w:val="00E95807"/>
    <w:rsid w:val="00EA0161"/>
    <w:rsid w:val="00EB61B0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16307"/>
    <w:rsid w:val="00F44590"/>
    <w:rsid w:val="00F45EE3"/>
    <w:rsid w:val="00F56852"/>
    <w:rsid w:val="00F66D9F"/>
    <w:rsid w:val="00F840AB"/>
    <w:rsid w:val="00F8419B"/>
    <w:rsid w:val="00F90A72"/>
    <w:rsid w:val="00F917F8"/>
    <w:rsid w:val="00F9200F"/>
    <w:rsid w:val="00F96EC9"/>
    <w:rsid w:val="00FA0AF1"/>
    <w:rsid w:val="00FB1480"/>
    <w:rsid w:val="00FD2256"/>
    <w:rsid w:val="00FD5431"/>
    <w:rsid w:val="00FE2F22"/>
    <w:rsid w:val="00FE4CF6"/>
    <w:rsid w:val="00FF087D"/>
    <w:rsid w:val="00FF1C98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492807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EDDF8-33A0-40D3-B82D-95C37EDE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5</cp:revision>
  <cp:lastPrinted>2021-02-03T19:37:00Z</cp:lastPrinted>
  <dcterms:created xsi:type="dcterms:W3CDTF">2022-03-04T15:06:00Z</dcterms:created>
  <dcterms:modified xsi:type="dcterms:W3CDTF">2022-03-09T16:32:00Z</dcterms:modified>
</cp:coreProperties>
</file>