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996"/>
        <w:gridCol w:w="1392"/>
        <w:gridCol w:w="181"/>
        <w:gridCol w:w="751"/>
        <w:gridCol w:w="1100"/>
        <w:gridCol w:w="1106"/>
        <w:gridCol w:w="917"/>
        <w:gridCol w:w="1108"/>
        <w:gridCol w:w="1106"/>
      </w:tblGrid>
      <w:tr w:rsidR="001248BB" w:rsidRPr="0038685E" w:rsidTr="00967468">
        <w:tc>
          <w:tcPr>
            <w:tcW w:w="3455" w:type="dxa"/>
            <w:gridSpan w:val="2"/>
          </w:tcPr>
          <w:p w:rsidR="001248BB" w:rsidRPr="0038685E" w:rsidRDefault="001248BB" w:rsidP="001A0CD8">
            <w:pPr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>DESCRIPCIÓN DEL CONTRATO</w:t>
            </w:r>
          </w:p>
        </w:tc>
        <w:tc>
          <w:tcPr>
            <w:tcW w:w="6202" w:type="dxa"/>
            <w:gridSpan w:val="7"/>
          </w:tcPr>
          <w:p w:rsidR="001248BB" w:rsidRPr="0038685E" w:rsidRDefault="001248BB" w:rsidP="0096746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 xml:space="preserve">PRESTACIÓN DE SERVICIOS </w:t>
            </w:r>
          </w:p>
        </w:tc>
      </w:tr>
      <w:tr w:rsidR="001248BB" w:rsidRPr="0038685E" w:rsidTr="00967468">
        <w:tc>
          <w:tcPr>
            <w:tcW w:w="3455" w:type="dxa"/>
            <w:gridSpan w:val="2"/>
          </w:tcPr>
          <w:p w:rsidR="001248BB" w:rsidRPr="0038685E" w:rsidRDefault="001248BB" w:rsidP="001A0CD8">
            <w:pPr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202" w:type="dxa"/>
            <w:gridSpan w:val="7"/>
          </w:tcPr>
          <w:p w:rsidR="001248BB" w:rsidRPr="0038685E" w:rsidRDefault="00967468" w:rsidP="0096746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PM01</w:t>
            </w:r>
            <w:r w:rsidR="00D40342">
              <w:rPr>
                <w:rFonts w:ascii="Arial" w:hAnsi="Arial" w:cs="Arial"/>
                <w:sz w:val="20"/>
                <w:szCs w:val="20"/>
                <w:lang w:val="es-MX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1248BB" w:rsidRPr="0038685E" w:rsidTr="00967468">
        <w:tc>
          <w:tcPr>
            <w:tcW w:w="3455" w:type="dxa"/>
            <w:gridSpan w:val="2"/>
          </w:tcPr>
          <w:p w:rsidR="001248BB" w:rsidRPr="0038685E" w:rsidRDefault="001248BB" w:rsidP="001A0CD8">
            <w:pPr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202" w:type="dxa"/>
            <w:gridSpan w:val="7"/>
          </w:tcPr>
          <w:p w:rsidR="001248BB" w:rsidRPr="0038685E" w:rsidRDefault="001248BB" w:rsidP="001A0C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967468" w:rsidRPr="0038685E" w:rsidTr="00967468">
        <w:trPr>
          <w:trHeight w:val="227"/>
        </w:trPr>
        <w:tc>
          <w:tcPr>
            <w:tcW w:w="3455" w:type="dxa"/>
            <w:gridSpan w:val="2"/>
          </w:tcPr>
          <w:p w:rsidR="00967468" w:rsidRPr="0038685E" w:rsidRDefault="00967468" w:rsidP="001A0C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202" w:type="dxa"/>
            <w:gridSpan w:val="7"/>
          </w:tcPr>
          <w:p w:rsidR="00967468" w:rsidRPr="00622326" w:rsidRDefault="00967468" w:rsidP="001A0CD8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22326">
              <w:rPr>
                <w:rFonts w:ascii="Arial" w:hAnsi="Arial" w:cs="Arial"/>
                <w:bCs/>
                <w:sz w:val="20"/>
                <w:szCs w:val="20"/>
                <w:lang w:val="es-ES"/>
              </w:rPr>
              <w:t>EMPRESA DE SERVICIOS TEMPORALES Y SUMINISTRO DE PERSONAL EN MISION INTEGRIDAD S.A.S.</w:t>
            </w:r>
          </w:p>
        </w:tc>
      </w:tr>
      <w:tr w:rsidR="00967468" w:rsidRPr="0038685E" w:rsidTr="00967468">
        <w:tc>
          <w:tcPr>
            <w:tcW w:w="3455" w:type="dxa"/>
            <w:gridSpan w:val="2"/>
          </w:tcPr>
          <w:p w:rsidR="00967468" w:rsidRPr="0038685E" w:rsidRDefault="00967468" w:rsidP="001A0CD8">
            <w:pPr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202" w:type="dxa"/>
            <w:gridSpan w:val="7"/>
          </w:tcPr>
          <w:p w:rsidR="00967468" w:rsidRPr="00622326" w:rsidRDefault="00967468" w:rsidP="001A0C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326">
              <w:rPr>
                <w:rFonts w:ascii="Arial" w:hAnsi="Arial" w:cs="Arial"/>
                <w:bCs/>
                <w:spacing w:val="-6"/>
                <w:sz w:val="20"/>
                <w:szCs w:val="20"/>
              </w:rPr>
              <w:t>900.485,982-3</w:t>
            </w:r>
          </w:p>
        </w:tc>
      </w:tr>
      <w:tr w:rsidR="001248BB" w:rsidRPr="0038685E" w:rsidTr="00967468">
        <w:tc>
          <w:tcPr>
            <w:tcW w:w="3455" w:type="dxa"/>
            <w:gridSpan w:val="2"/>
          </w:tcPr>
          <w:p w:rsidR="001248BB" w:rsidRPr="0038685E" w:rsidRDefault="001248BB" w:rsidP="001A0C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202" w:type="dxa"/>
            <w:gridSpan w:val="7"/>
          </w:tcPr>
          <w:p w:rsidR="001248BB" w:rsidRPr="0038685E" w:rsidRDefault="00967468" w:rsidP="001A0C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22326">
              <w:rPr>
                <w:rFonts w:ascii="Arial" w:hAnsi="Arial" w:cs="Arial"/>
              </w:rPr>
              <w:t>Prestación de servicios de personal temporal para apoyar las actividades administrativas y profesionales de la Personería Municipal.</w:t>
            </w:r>
          </w:p>
        </w:tc>
      </w:tr>
      <w:tr w:rsidR="001248BB" w:rsidRPr="0038685E" w:rsidTr="00967468">
        <w:tc>
          <w:tcPr>
            <w:tcW w:w="3455" w:type="dxa"/>
            <w:gridSpan w:val="2"/>
          </w:tcPr>
          <w:p w:rsidR="001248BB" w:rsidRPr="0038685E" w:rsidRDefault="001248BB" w:rsidP="001A0C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202" w:type="dxa"/>
            <w:gridSpan w:val="7"/>
          </w:tcPr>
          <w:p w:rsidR="001248BB" w:rsidRPr="0038685E" w:rsidRDefault="00967468" w:rsidP="001A0C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2326">
              <w:rPr>
                <w:rFonts w:ascii="Arial" w:hAnsi="Arial" w:cs="Arial"/>
                <w:sz w:val="20"/>
                <w:szCs w:val="20"/>
              </w:rPr>
              <w:t>SETECIENTOS CINCUENTA Y DOS MIL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22326">
              <w:rPr>
                <w:rFonts w:ascii="Arial" w:hAnsi="Arial" w:cs="Arial"/>
                <w:sz w:val="20"/>
                <w:szCs w:val="20"/>
              </w:rPr>
              <w:t>ONES CIENTO CINCUENTA Y CUATRO MIL QUINIENTOS SEIS PESOS ($752.154.506).</w:t>
            </w:r>
          </w:p>
        </w:tc>
      </w:tr>
      <w:tr w:rsidR="00D40342" w:rsidRPr="0038685E" w:rsidTr="00967468">
        <w:tc>
          <w:tcPr>
            <w:tcW w:w="3455" w:type="dxa"/>
            <w:gridSpan w:val="2"/>
          </w:tcPr>
          <w:p w:rsidR="00D40342" w:rsidRPr="0038685E" w:rsidRDefault="00D40342" w:rsidP="00D403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202" w:type="dxa"/>
            <w:gridSpan w:val="7"/>
          </w:tcPr>
          <w:p w:rsidR="00D40342" w:rsidRPr="00606E52" w:rsidRDefault="00967468" w:rsidP="00D40342">
            <w:pPr>
              <w:jc w:val="both"/>
              <w:rPr>
                <w:rFonts w:ascii="Arial" w:hAnsi="Arial" w:cs="Arial"/>
                <w:color w:val="333333"/>
              </w:rPr>
            </w:pPr>
            <w:r w:rsidRPr="00622326">
              <w:rPr>
                <w:rFonts w:ascii="Arial" w:hAnsi="Arial" w:cs="Arial"/>
                <w:color w:val="000000"/>
                <w:sz w:val="20"/>
                <w:szCs w:val="20"/>
              </w:rPr>
              <w:t>El plazo estipulado para este contrato es trescientos treinta (330) días contados a partir de la suscripción del acta de inicio y sin exceder al 31 de diciembre de 2022.</w:t>
            </w:r>
          </w:p>
        </w:tc>
      </w:tr>
      <w:tr w:rsidR="00D40342" w:rsidRPr="0038685E" w:rsidTr="00D40342">
        <w:tc>
          <w:tcPr>
            <w:tcW w:w="9657" w:type="dxa"/>
            <w:gridSpan w:val="9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D40342" w:rsidRPr="0038685E" w:rsidTr="00967468">
        <w:tc>
          <w:tcPr>
            <w:tcW w:w="2028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626" w:type="dxa"/>
            <w:gridSpan w:val="2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751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117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46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917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126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46" w:type="dxa"/>
          </w:tcPr>
          <w:p w:rsidR="00D40342" w:rsidRPr="0038685E" w:rsidRDefault="00D40342" w:rsidP="00D4034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685E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967468" w:rsidRPr="0038685E" w:rsidTr="00967468">
        <w:trPr>
          <w:trHeight w:val="1335"/>
        </w:trPr>
        <w:tc>
          <w:tcPr>
            <w:tcW w:w="2028" w:type="dxa"/>
          </w:tcPr>
          <w:p w:rsidR="00967468" w:rsidRPr="00967468" w:rsidRDefault="00967468" w:rsidP="00D40342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67468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626" w:type="dxa"/>
            <w:gridSpan w:val="2"/>
          </w:tcPr>
          <w:p w:rsidR="00967468" w:rsidRPr="00967468" w:rsidRDefault="00967468" w:rsidP="00D4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468">
              <w:rPr>
                <w:rFonts w:ascii="Arial" w:hAnsi="Arial" w:cs="Arial"/>
                <w:sz w:val="16"/>
                <w:szCs w:val="16"/>
              </w:rPr>
              <w:t>SERVICIOS PRESTADOS A LAS EMPRESAS Y SERVICIOS DE PRODUCCIÓN</w:t>
            </w:r>
          </w:p>
        </w:tc>
        <w:tc>
          <w:tcPr>
            <w:tcW w:w="751" w:type="dxa"/>
          </w:tcPr>
          <w:p w:rsidR="00967468" w:rsidRPr="00967468" w:rsidRDefault="00967468" w:rsidP="001A0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7468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117" w:type="dxa"/>
          </w:tcPr>
          <w:p w:rsidR="00967468" w:rsidRPr="00967468" w:rsidRDefault="00967468" w:rsidP="001A0CD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67468">
              <w:rPr>
                <w:rFonts w:ascii="Arial" w:hAnsi="Arial" w:cs="Arial"/>
                <w:sz w:val="16"/>
                <w:szCs w:val="16"/>
                <w:lang w:val="es-MX"/>
              </w:rPr>
              <w:t>25/01/2022</w:t>
            </w:r>
          </w:p>
        </w:tc>
        <w:tc>
          <w:tcPr>
            <w:tcW w:w="1046" w:type="dxa"/>
          </w:tcPr>
          <w:p w:rsidR="00967468" w:rsidRPr="00967468" w:rsidRDefault="00967468" w:rsidP="001A0CD8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67468">
              <w:rPr>
                <w:rFonts w:ascii="Arial" w:hAnsi="Arial" w:cs="Arial"/>
                <w:sz w:val="16"/>
                <w:szCs w:val="16"/>
                <w:lang w:val="es-MX"/>
              </w:rPr>
              <w:t>752.154.506</w:t>
            </w:r>
          </w:p>
        </w:tc>
        <w:tc>
          <w:tcPr>
            <w:tcW w:w="917" w:type="dxa"/>
          </w:tcPr>
          <w:p w:rsidR="00967468" w:rsidRPr="00967468" w:rsidRDefault="00967468" w:rsidP="00D40342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67468">
              <w:rPr>
                <w:rFonts w:ascii="Arial" w:hAnsi="Arial" w:cs="Arial"/>
                <w:sz w:val="16"/>
                <w:szCs w:val="16"/>
                <w:lang w:val="es-MX"/>
              </w:rPr>
              <w:t>692</w:t>
            </w:r>
          </w:p>
        </w:tc>
        <w:tc>
          <w:tcPr>
            <w:tcW w:w="1126" w:type="dxa"/>
          </w:tcPr>
          <w:p w:rsidR="00967468" w:rsidRPr="00967468" w:rsidRDefault="00967468" w:rsidP="00D40342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67468">
              <w:rPr>
                <w:rFonts w:ascii="Arial" w:hAnsi="Arial"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46" w:type="dxa"/>
          </w:tcPr>
          <w:p w:rsidR="00967468" w:rsidRPr="00967468" w:rsidRDefault="00967468" w:rsidP="00D40342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67468">
              <w:rPr>
                <w:rFonts w:ascii="Arial" w:hAnsi="Arial" w:cs="Arial"/>
                <w:sz w:val="16"/>
                <w:szCs w:val="16"/>
                <w:lang w:val="es-MX"/>
              </w:rPr>
              <w:t>752.154.506</w:t>
            </w:r>
          </w:p>
        </w:tc>
      </w:tr>
    </w:tbl>
    <w:p w:rsidR="001248BB" w:rsidRPr="0038685E" w:rsidRDefault="001248BB" w:rsidP="001248BB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1248BB" w:rsidRPr="0038685E" w:rsidRDefault="001248BB" w:rsidP="0012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51389">
        <w:rPr>
          <w:rFonts w:ascii="Arial" w:hAnsi="Arial" w:cs="Arial"/>
          <w:sz w:val="22"/>
          <w:szCs w:val="22"/>
          <w:lang w:val="es-MX"/>
        </w:rPr>
        <w:t xml:space="preserve">Entre los suscritos a saber, </w:t>
      </w:r>
      <w:r w:rsidRPr="00651389">
        <w:rPr>
          <w:rFonts w:ascii="Arial" w:hAnsi="Arial" w:cs="Arial"/>
          <w:sz w:val="22"/>
          <w:szCs w:val="22"/>
        </w:rPr>
        <w:t>LINA MARCELA CANO HOYOS</w:t>
      </w:r>
      <w:r w:rsidRPr="00651389">
        <w:rPr>
          <w:rFonts w:ascii="Arial" w:hAnsi="Arial" w:cs="Arial"/>
          <w:bCs/>
          <w:sz w:val="22"/>
          <w:szCs w:val="22"/>
        </w:rPr>
        <w:t xml:space="preserve">, </w:t>
      </w:r>
      <w:r w:rsidRPr="00651389">
        <w:rPr>
          <w:rFonts w:ascii="Arial" w:hAnsi="Arial" w:cs="Arial"/>
          <w:sz w:val="22"/>
          <w:szCs w:val="22"/>
        </w:rPr>
        <w:t xml:space="preserve">identificada con la cédula de ciudadanía número </w:t>
      </w:r>
      <w:r w:rsidRPr="00651389">
        <w:rPr>
          <w:rFonts w:ascii="Arial" w:hAnsi="Arial" w:cs="Arial"/>
          <w:color w:val="000000"/>
          <w:sz w:val="22"/>
          <w:szCs w:val="22"/>
        </w:rPr>
        <w:t>1.037.578.184</w:t>
      </w:r>
      <w:r w:rsidRPr="00651389">
        <w:rPr>
          <w:rFonts w:ascii="Arial" w:hAnsi="Arial" w:cs="Arial"/>
          <w:sz w:val="22"/>
          <w:szCs w:val="22"/>
        </w:rPr>
        <w:t xml:space="preserve">, Secretaria General y actuando en representación de </w:t>
      </w:r>
      <w:r w:rsidRPr="00651389">
        <w:rPr>
          <w:rFonts w:ascii="Arial" w:hAnsi="Arial" w:cs="Arial"/>
          <w:bCs/>
          <w:sz w:val="22"/>
          <w:szCs w:val="22"/>
        </w:rPr>
        <w:t>LA PERSONERIA DE ITAGUI</w:t>
      </w:r>
      <w:r w:rsidRPr="00651389">
        <w:rPr>
          <w:rFonts w:ascii="Arial" w:hAnsi="Arial" w:cs="Arial"/>
          <w:sz w:val="22"/>
          <w:szCs w:val="22"/>
          <w:lang w:val="es-MX"/>
        </w:rPr>
        <w:t xml:space="preserve">, de conformidad con la Ley 80 de 1993, Ley 1150 de 2007, </w:t>
      </w:r>
      <w:r w:rsidRPr="00651389">
        <w:rPr>
          <w:rFonts w:ascii="Arial" w:hAnsi="Arial" w:cs="Arial"/>
          <w:sz w:val="22"/>
          <w:szCs w:val="22"/>
        </w:rPr>
        <w:t xml:space="preserve">Ley 1474 de 2011 y los procedimientos establecidos en el Decreto 1082 de 2015 </w:t>
      </w:r>
      <w:r w:rsidRPr="00651389">
        <w:rPr>
          <w:rFonts w:ascii="Arial" w:hAnsi="Arial" w:cs="Arial"/>
          <w:sz w:val="22"/>
          <w:szCs w:val="22"/>
          <w:lang w:val="es-MX"/>
        </w:rPr>
        <w:t xml:space="preserve">y quien para efectos del presente contrato actúa en su condición de Supervisora, designada según lo establece la cláusula décimo octava del contrato </w:t>
      </w:r>
      <w:r w:rsidR="00D40342">
        <w:rPr>
          <w:rFonts w:ascii="Arial" w:hAnsi="Arial" w:cs="Arial"/>
          <w:sz w:val="22"/>
          <w:szCs w:val="22"/>
          <w:lang w:val="es-MX"/>
        </w:rPr>
        <w:t>PM</w:t>
      </w:r>
      <w:r w:rsidR="00967468">
        <w:rPr>
          <w:rFonts w:ascii="Arial" w:hAnsi="Arial" w:cs="Arial"/>
          <w:sz w:val="22"/>
          <w:szCs w:val="22"/>
          <w:lang w:val="es-MX"/>
        </w:rPr>
        <w:t>01</w:t>
      </w:r>
      <w:r w:rsidR="00D40342">
        <w:rPr>
          <w:rFonts w:ascii="Arial" w:hAnsi="Arial" w:cs="Arial"/>
          <w:sz w:val="22"/>
          <w:szCs w:val="22"/>
          <w:lang w:val="es-MX"/>
        </w:rPr>
        <w:t>-202</w:t>
      </w:r>
      <w:r w:rsidR="00967468">
        <w:rPr>
          <w:rFonts w:ascii="Arial" w:hAnsi="Arial" w:cs="Arial"/>
          <w:sz w:val="22"/>
          <w:szCs w:val="22"/>
          <w:lang w:val="es-MX"/>
        </w:rPr>
        <w:t>2</w:t>
      </w:r>
      <w:r w:rsidRPr="00651389">
        <w:rPr>
          <w:rFonts w:ascii="Arial" w:hAnsi="Arial" w:cs="Arial"/>
          <w:sz w:val="22"/>
          <w:szCs w:val="22"/>
          <w:lang w:val="es-MX"/>
        </w:rPr>
        <w:t xml:space="preserve"> y </w:t>
      </w:r>
      <w:r w:rsidR="00967468">
        <w:rPr>
          <w:rFonts w:ascii="Arial" w:hAnsi="Arial" w:cs="Arial"/>
          <w:sz w:val="22"/>
          <w:szCs w:val="22"/>
          <w:lang w:val="es-MX"/>
        </w:rPr>
        <w:t xml:space="preserve">el señor </w:t>
      </w:r>
      <w:r w:rsidR="00967468" w:rsidRPr="00622326">
        <w:rPr>
          <w:rFonts w:ascii="Arial" w:hAnsi="Arial" w:cs="Arial"/>
          <w:sz w:val="20"/>
          <w:szCs w:val="20"/>
          <w:lang w:val="es-MX"/>
        </w:rPr>
        <w:t>JUAN CARLOS GÓMEZ, identificado con cédula de Ciudadanía número 98.594.308</w:t>
      </w:r>
      <w:r w:rsidRPr="0038685E">
        <w:rPr>
          <w:rFonts w:ascii="Arial" w:hAnsi="Arial" w:cs="Arial"/>
          <w:bCs/>
          <w:sz w:val="20"/>
          <w:szCs w:val="20"/>
        </w:rPr>
        <w:t xml:space="preserve">, </w:t>
      </w:r>
      <w:r w:rsidRPr="0038685E">
        <w:rPr>
          <w:rFonts w:ascii="Arial" w:hAnsi="Arial" w:cs="Arial"/>
          <w:sz w:val="20"/>
          <w:szCs w:val="20"/>
          <w:lang w:val="es-MX"/>
        </w:rPr>
        <w:t xml:space="preserve">actuando en condición de Representante Legal de la </w:t>
      </w:r>
      <w:r w:rsidR="00967468" w:rsidRPr="00622326">
        <w:rPr>
          <w:rFonts w:ascii="Arial" w:hAnsi="Arial" w:cs="Arial"/>
          <w:bCs/>
          <w:sz w:val="20"/>
          <w:szCs w:val="20"/>
        </w:rPr>
        <w:t>EMPRESA DE SERVICIOS TEMPORALES Y SUMINISTRO DE PERSONAL EN MISION INTEGRIDAD S.A.S.</w:t>
      </w:r>
      <w:r w:rsidR="00967468" w:rsidRPr="00622326">
        <w:rPr>
          <w:rFonts w:ascii="Arial" w:hAnsi="Arial" w:cs="Arial"/>
          <w:sz w:val="20"/>
          <w:szCs w:val="20"/>
          <w:lang w:val="es-MX"/>
        </w:rPr>
        <w:t>, con NIT. 900.485.982-3</w:t>
      </w:r>
      <w:r w:rsidRPr="0038685E">
        <w:rPr>
          <w:rFonts w:ascii="Arial" w:hAnsi="Arial" w:cs="Arial"/>
          <w:bCs/>
          <w:spacing w:val="-6"/>
          <w:sz w:val="20"/>
          <w:szCs w:val="20"/>
        </w:rPr>
        <w:t xml:space="preserve">, </w:t>
      </w:r>
      <w:r w:rsidRPr="0038685E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1248BB" w:rsidRDefault="001248BB" w:rsidP="001248B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248BB" w:rsidRPr="0038685E" w:rsidRDefault="001248BB" w:rsidP="001248BB">
      <w:pPr>
        <w:pStyle w:val="Sinespaciad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38685E">
        <w:rPr>
          <w:rFonts w:ascii="Arial" w:hAnsi="Arial" w:cs="Arial"/>
          <w:sz w:val="20"/>
          <w:szCs w:val="20"/>
        </w:rPr>
        <w:t xml:space="preserve">FECHA FIRMA DEL ACTA: </w:t>
      </w:r>
      <w:r w:rsidR="00967468">
        <w:rPr>
          <w:rFonts w:ascii="Arial" w:hAnsi="Arial" w:cs="Arial"/>
          <w:sz w:val="20"/>
          <w:szCs w:val="20"/>
        </w:rPr>
        <w:t>01/02/2022</w:t>
      </w:r>
    </w:p>
    <w:p w:rsidR="001248BB" w:rsidRPr="0038685E" w:rsidRDefault="001248BB" w:rsidP="001248B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1248BB" w:rsidRPr="0038685E" w:rsidTr="001A0CD8">
        <w:tc>
          <w:tcPr>
            <w:tcW w:w="9547" w:type="dxa"/>
            <w:gridSpan w:val="2"/>
          </w:tcPr>
          <w:p w:rsidR="001248BB" w:rsidRPr="0038685E" w:rsidRDefault="001248BB" w:rsidP="001A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1248BB" w:rsidRPr="0038685E" w:rsidTr="001A0CD8">
        <w:tc>
          <w:tcPr>
            <w:tcW w:w="4773" w:type="dxa"/>
          </w:tcPr>
          <w:p w:rsidR="001248BB" w:rsidRPr="0038685E" w:rsidRDefault="001248BB" w:rsidP="003E3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929">
              <w:rPr>
                <w:noProof/>
                <w:lang w:val="es-ES"/>
              </w:rPr>
              <w:drawing>
                <wp:inline distT="0" distB="0" distL="0" distR="0">
                  <wp:extent cx="1847850" cy="700684"/>
                  <wp:effectExtent l="1905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479" cy="701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1248BB" w:rsidRPr="0038685E" w:rsidRDefault="001A0CD8" w:rsidP="00967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Firmado original</w:t>
            </w:r>
          </w:p>
        </w:tc>
      </w:tr>
      <w:tr w:rsidR="001248BB" w:rsidRPr="0038685E" w:rsidTr="001A0CD8">
        <w:tc>
          <w:tcPr>
            <w:tcW w:w="4773" w:type="dxa"/>
          </w:tcPr>
          <w:p w:rsidR="001248BB" w:rsidRPr="0038685E" w:rsidRDefault="001248BB" w:rsidP="001A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  <w:tc>
          <w:tcPr>
            <w:tcW w:w="4774" w:type="dxa"/>
          </w:tcPr>
          <w:p w:rsidR="001248BB" w:rsidRPr="0038685E" w:rsidRDefault="00967468" w:rsidP="001A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326">
              <w:rPr>
                <w:rFonts w:ascii="Arial" w:hAnsi="Arial" w:cs="Arial"/>
                <w:sz w:val="20"/>
                <w:szCs w:val="20"/>
                <w:lang w:val="es-MX"/>
              </w:rPr>
              <w:t>JUAN CARLOS GÓMEZ</w:t>
            </w:r>
          </w:p>
        </w:tc>
      </w:tr>
      <w:tr w:rsidR="001248BB" w:rsidRPr="0038685E" w:rsidTr="001A0CD8">
        <w:tc>
          <w:tcPr>
            <w:tcW w:w="4773" w:type="dxa"/>
          </w:tcPr>
          <w:p w:rsidR="001248BB" w:rsidRPr="0038685E" w:rsidRDefault="001248BB" w:rsidP="00967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 xml:space="preserve">Supervisor del Contrato </w:t>
            </w:r>
            <w:r w:rsidR="00D40342">
              <w:rPr>
                <w:rFonts w:ascii="Arial" w:hAnsi="Arial" w:cs="Arial"/>
                <w:sz w:val="20"/>
                <w:szCs w:val="20"/>
              </w:rPr>
              <w:t>PM</w:t>
            </w:r>
            <w:r w:rsidR="00967468">
              <w:rPr>
                <w:rFonts w:ascii="Arial" w:hAnsi="Arial" w:cs="Arial"/>
                <w:sz w:val="20"/>
                <w:szCs w:val="20"/>
              </w:rPr>
              <w:t>01</w:t>
            </w:r>
            <w:r w:rsidR="00D40342">
              <w:rPr>
                <w:rFonts w:ascii="Arial" w:hAnsi="Arial" w:cs="Arial"/>
                <w:sz w:val="20"/>
                <w:szCs w:val="20"/>
              </w:rPr>
              <w:t>-202</w:t>
            </w:r>
            <w:r w:rsidR="0096746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4" w:type="dxa"/>
          </w:tcPr>
          <w:p w:rsidR="001248BB" w:rsidRPr="0038685E" w:rsidRDefault="001248BB" w:rsidP="001A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85E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  <w:p w:rsidR="001248BB" w:rsidRPr="0038685E" w:rsidRDefault="00967468" w:rsidP="001A0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326">
              <w:rPr>
                <w:rFonts w:ascii="Arial" w:hAnsi="Arial" w:cs="Arial"/>
                <w:bCs/>
                <w:sz w:val="20"/>
                <w:szCs w:val="20"/>
              </w:rPr>
              <w:t>EMPRESA DE SERVICIOS TEMPORALES Y SUMINISTRO DE PERSONAL EN MISION INTEGRIDAD S.A.S</w:t>
            </w:r>
          </w:p>
        </w:tc>
      </w:tr>
    </w:tbl>
    <w:p w:rsidR="001248BB" w:rsidRPr="0038685E" w:rsidRDefault="001248BB" w:rsidP="001248BB">
      <w:pPr>
        <w:jc w:val="both"/>
        <w:rPr>
          <w:rFonts w:ascii="Arial" w:hAnsi="Arial" w:cs="Arial"/>
          <w:i/>
          <w:sz w:val="16"/>
          <w:szCs w:val="16"/>
        </w:rPr>
      </w:pPr>
      <w:r w:rsidRPr="0038685E">
        <w:rPr>
          <w:rFonts w:ascii="Arial" w:hAnsi="Arial" w:cs="Arial"/>
          <w:i/>
          <w:sz w:val="16"/>
          <w:szCs w:val="16"/>
        </w:rPr>
        <w:t>Apoyó: María Oliva L. P.U.</w:t>
      </w:r>
    </w:p>
    <w:p w:rsidR="00924C75" w:rsidRPr="0039234B" w:rsidRDefault="001248BB" w:rsidP="00CE0FAA">
      <w:pPr>
        <w:rPr>
          <w:rFonts w:ascii="Arial" w:hAnsi="Arial" w:cs="Arial"/>
          <w:sz w:val="22"/>
          <w:szCs w:val="22"/>
        </w:rPr>
      </w:pPr>
      <w:r w:rsidRPr="0038685E">
        <w:rPr>
          <w:rFonts w:ascii="Arial" w:hAnsi="Arial" w:cs="Arial"/>
          <w:i/>
          <w:sz w:val="16"/>
          <w:szCs w:val="16"/>
        </w:rPr>
        <w:t>Fecha</w:t>
      </w:r>
      <w:proofErr w:type="gramStart"/>
      <w:r w:rsidRPr="0038685E">
        <w:rPr>
          <w:rFonts w:ascii="Arial" w:hAnsi="Arial" w:cs="Arial"/>
          <w:i/>
          <w:sz w:val="16"/>
          <w:szCs w:val="16"/>
        </w:rPr>
        <w:t xml:space="preserve">:  </w:t>
      </w:r>
      <w:r w:rsidR="00967468">
        <w:rPr>
          <w:rFonts w:ascii="Arial" w:hAnsi="Arial" w:cs="Arial"/>
          <w:i/>
          <w:sz w:val="16"/>
          <w:szCs w:val="16"/>
        </w:rPr>
        <w:t>01</w:t>
      </w:r>
      <w:proofErr w:type="gramEnd"/>
      <w:r w:rsidR="00967468">
        <w:rPr>
          <w:rFonts w:ascii="Arial" w:hAnsi="Arial" w:cs="Arial"/>
          <w:i/>
          <w:sz w:val="16"/>
          <w:szCs w:val="16"/>
        </w:rPr>
        <w:t>/02/2022</w:t>
      </w:r>
    </w:p>
    <w:sectPr w:rsidR="00924C75" w:rsidRPr="0039234B" w:rsidSect="00024683">
      <w:headerReference w:type="default" r:id="rId9"/>
      <w:footerReference w:type="default" r:id="rId10"/>
      <w:pgSz w:w="12242" w:h="19295" w:code="190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D8" w:rsidRDefault="001A0CD8" w:rsidP="000C4C7E">
      <w:r>
        <w:separator/>
      </w:r>
    </w:p>
  </w:endnote>
  <w:endnote w:type="continuationSeparator" w:id="0">
    <w:p w:rsidR="001A0CD8" w:rsidRDefault="001A0CD8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D8" w:rsidRDefault="001A0CD8">
    <w:pPr>
      <w:pStyle w:val="Piedepgina"/>
      <w:rPr>
        <w:ins w:id="0" w:author="Diana Maria Mejia Toro" w:date="2020-05-21T11:50:00Z"/>
      </w:rPr>
    </w:pPr>
    <w:ins w:id="1" w:author="Diana Maria Mejia Toro" w:date="2020-05-21T11:50:00Z">
      <w:r>
        <w:rPr>
          <w:noProof/>
          <w:lang w:val="es-ES"/>
        </w:rPr>
        <w:drawing>
          <wp:inline distT="0" distB="0" distL="0" distR="0">
            <wp:extent cx="5612130" cy="1249045"/>
            <wp:effectExtent l="0" t="0" r="7620" b="8255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:rsidR="001A0CD8" w:rsidRPr="00A11935" w:rsidRDefault="001A0CD8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D8" w:rsidRDefault="001A0CD8" w:rsidP="000C4C7E">
      <w:r>
        <w:separator/>
      </w:r>
    </w:p>
  </w:footnote>
  <w:footnote w:type="continuationSeparator" w:id="0">
    <w:p w:rsidR="001A0CD8" w:rsidRDefault="001A0CD8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D8" w:rsidRDefault="001A0CD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380B2C">
          <w:rPr>
            <w:noProof/>
            <w:lang w:eastAsia="es-CO"/>
          </w:rPr>
          <w:pict>
            <v:group id="Group 2" o:spid="_x0000_s12289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229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<v:textbox inset="0,0,0,0">
                  <w:txbxContent>
                    <w:p w:rsidR="001A0CD8" w:rsidRDefault="001A0CD8">
                      <w:pPr>
                        <w:pStyle w:val="Encabezado"/>
                        <w:jc w:val="center"/>
                      </w:pPr>
                      <w:r w:rsidRPr="00380B2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380B2C">
                        <w:fldChar w:fldCharType="separate"/>
                      </w:r>
                      <w:r w:rsidR="00AC5B10" w:rsidRPr="00AC5B10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229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2292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2291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9455" w:type="dxa"/>
      <w:jc w:val="center"/>
      <w:tblLayout w:type="fixed"/>
      <w:tblLook w:val="04A0"/>
    </w:tblPr>
    <w:tblGrid>
      <w:gridCol w:w="2335"/>
      <w:gridCol w:w="4902"/>
      <w:gridCol w:w="2218"/>
    </w:tblGrid>
    <w:tr w:rsidR="001A0CD8" w:rsidRPr="008920BC" w:rsidTr="008D5714">
      <w:trPr>
        <w:trHeight w:val="343"/>
        <w:jc w:val="center"/>
      </w:trPr>
      <w:tc>
        <w:tcPr>
          <w:tcW w:w="2335" w:type="dxa"/>
          <w:vMerge w:val="restart"/>
        </w:tcPr>
        <w:p w:rsidR="001A0CD8" w:rsidRPr="008920BC" w:rsidRDefault="001A0CD8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08965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11" cy="609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2" w:type="dxa"/>
          <w:vMerge w:val="restart"/>
          <w:vAlign w:val="center"/>
        </w:tcPr>
        <w:p w:rsidR="001A0CD8" w:rsidRPr="008920BC" w:rsidRDefault="001A0CD8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18" w:type="dxa"/>
          <w:vAlign w:val="center"/>
        </w:tcPr>
        <w:p w:rsidR="001A0CD8" w:rsidRPr="008920BC" w:rsidRDefault="001A0CD8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 xml:space="preserve"> FBS-11</w:t>
          </w:r>
        </w:p>
      </w:tc>
    </w:tr>
    <w:tr w:rsidR="001A0CD8" w:rsidRPr="008920BC" w:rsidTr="008D5714">
      <w:trPr>
        <w:trHeight w:val="364"/>
        <w:jc w:val="center"/>
      </w:trPr>
      <w:tc>
        <w:tcPr>
          <w:tcW w:w="2335" w:type="dxa"/>
          <w:vMerge/>
        </w:tcPr>
        <w:p w:rsidR="001A0CD8" w:rsidRPr="008920BC" w:rsidRDefault="001A0CD8">
          <w:pPr>
            <w:pStyle w:val="Encabezado"/>
            <w:rPr>
              <w:rFonts w:ascii="Arial" w:hAnsi="Arial" w:cs="Arial"/>
            </w:rPr>
          </w:pPr>
        </w:p>
      </w:tc>
      <w:tc>
        <w:tcPr>
          <w:tcW w:w="4902" w:type="dxa"/>
          <w:vMerge/>
        </w:tcPr>
        <w:p w:rsidR="001A0CD8" w:rsidRPr="008920BC" w:rsidRDefault="001A0CD8">
          <w:pPr>
            <w:pStyle w:val="Encabezado"/>
            <w:rPr>
              <w:rFonts w:ascii="Arial" w:hAnsi="Arial" w:cs="Arial"/>
            </w:rPr>
          </w:pPr>
        </w:p>
      </w:tc>
      <w:tc>
        <w:tcPr>
          <w:tcW w:w="2218" w:type="dxa"/>
          <w:vAlign w:val="center"/>
        </w:tcPr>
        <w:p w:rsidR="001A0CD8" w:rsidRPr="008920BC" w:rsidRDefault="001A0CD8" w:rsidP="000178E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02</w:t>
          </w:r>
        </w:p>
      </w:tc>
    </w:tr>
    <w:tr w:rsidR="001A0CD8" w:rsidRPr="008920BC" w:rsidTr="008D5714">
      <w:trPr>
        <w:trHeight w:val="364"/>
        <w:jc w:val="center"/>
      </w:trPr>
      <w:tc>
        <w:tcPr>
          <w:tcW w:w="2335" w:type="dxa"/>
          <w:vMerge/>
        </w:tcPr>
        <w:p w:rsidR="001A0CD8" w:rsidRPr="008920BC" w:rsidRDefault="001A0CD8">
          <w:pPr>
            <w:pStyle w:val="Encabezado"/>
            <w:rPr>
              <w:rFonts w:ascii="Arial" w:hAnsi="Arial" w:cs="Arial"/>
            </w:rPr>
          </w:pPr>
        </w:p>
      </w:tc>
      <w:tc>
        <w:tcPr>
          <w:tcW w:w="4902" w:type="dxa"/>
          <w:vMerge/>
        </w:tcPr>
        <w:p w:rsidR="001A0CD8" w:rsidRPr="008920BC" w:rsidRDefault="001A0CD8">
          <w:pPr>
            <w:pStyle w:val="Encabezado"/>
            <w:rPr>
              <w:rFonts w:ascii="Arial" w:hAnsi="Arial" w:cs="Arial"/>
            </w:rPr>
          </w:pPr>
        </w:p>
      </w:tc>
      <w:tc>
        <w:tcPr>
          <w:tcW w:w="2218" w:type="dxa"/>
          <w:vAlign w:val="center"/>
        </w:tcPr>
        <w:p w:rsidR="001A0CD8" w:rsidRPr="008920BC" w:rsidRDefault="001A0CD8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1A0CD8" w:rsidRDefault="001A0CD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5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48BB"/>
    <w:rsid w:val="00126045"/>
    <w:rsid w:val="001542F2"/>
    <w:rsid w:val="00154974"/>
    <w:rsid w:val="00154BB6"/>
    <w:rsid w:val="00177A22"/>
    <w:rsid w:val="001A0CD8"/>
    <w:rsid w:val="001B6BAD"/>
    <w:rsid w:val="001D0B9C"/>
    <w:rsid w:val="001D71A4"/>
    <w:rsid w:val="001E06C3"/>
    <w:rsid w:val="001F59B1"/>
    <w:rsid w:val="00203CDD"/>
    <w:rsid w:val="002060D5"/>
    <w:rsid w:val="00214AC3"/>
    <w:rsid w:val="00220458"/>
    <w:rsid w:val="002316FB"/>
    <w:rsid w:val="002629C2"/>
    <w:rsid w:val="0027021A"/>
    <w:rsid w:val="00283A7E"/>
    <w:rsid w:val="00287421"/>
    <w:rsid w:val="002874A1"/>
    <w:rsid w:val="00287C86"/>
    <w:rsid w:val="00291F7B"/>
    <w:rsid w:val="002C0D4A"/>
    <w:rsid w:val="002D21F7"/>
    <w:rsid w:val="002D2845"/>
    <w:rsid w:val="002E4523"/>
    <w:rsid w:val="002E4C62"/>
    <w:rsid w:val="002E66A3"/>
    <w:rsid w:val="003023A7"/>
    <w:rsid w:val="003036EF"/>
    <w:rsid w:val="00310D9D"/>
    <w:rsid w:val="00320453"/>
    <w:rsid w:val="0032158F"/>
    <w:rsid w:val="00324374"/>
    <w:rsid w:val="003270A1"/>
    <w:rsid w:val="00337DB8"/>
    <w:rsid w:val="00364416"/>
    <w:rsid w:val="0037430C"/>
    <w:rsid w:val="00377431"/>
    <w:rsid w:val="00380B2C"/>
    <w:rsid w:val="0039234B"/>
    <w:rsid w:val="00396041"/>
    <w:rsid w:val="003A0776"/>
    <w:rsid w:val="003A16DA"/>
    <w:rsid w:val="003A28DE"/>
    <w:rsid w:val="003A515C"/>
    <w:rsid w:val="003B7B39"/>
    <w:rsid w:val="003C0DE7"/>
    <w:rsid w:val="003C5012"/>
    <w:rsid w:val="003D1667"/>
    <w:rsid w:val="003D24A1"/>
    <w:rsid w:val="003E3608"/>
    <w:rsid w:val="003F13A5"/>
    <w:rsid w:val="00401934"/>
    <w:rsid w:val="004025A7"/>
    <w:rsid w:val="0041182D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425B"/>
    <w:rsid w:val="00505984"/>
    <w:rsid w:val="00516E66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82021"/>
    <w:rsid w:val="008920BC"/>
    <w:rsid w:val="00897884"/>
    <w:rsid w:val="008A0378"/>
    <w:rsid w:val="008B1A4E"/>
    <w:rsid w:val="008C148A"/>
    <w:rsid w:val="008C6ED4"/>
    <w:rsid w:val="008D571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67468"/>
    <w:rsid w:val="00980793"/>
    <w:rsid w:val="009A4B4E"/>
    <w:rsid w:val="009B2287"/>
    <w:rsid w:val="009B4B3F"/>
    <w:rsid w:val="009C31BE"/>
    <w:rsid w:val="009D694E"/>
    <w:rsid w:val="00A0353E"/>
    <w:rsid w:val="00A11935"/>
    <w:rsid w:val="00A33DAF"/>
    <w:rsid w:val="00A57C84"/>
    <w:rsid w:val="00A646BE"/>
    <w:rsid w:val="00A74C04"/>
    <w:rsid w:val="00A826FF"/>
    <w:rsid w:val="00A9438A"/>
    <w:rsid w:val="00AC5B1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AFD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CE0FAA"/>
    <w:rsid w:val="00D01EDF"/>
    <w:rsid w:val="00D20052"/>
    <w:rsid w:val="00D22664"/>
    <w:rsid w:val="00D24CED"/>
    <w:rsid w:val="00D263C0"/>
    <w:rsid w:val="00D26C07"/>
    <w:rsid w:val="00D35D5C"/>
    <w:rsid w:val="00D40143"/>
    <w:rsid w:val="00D40342"/>
    <w:rsid w:val="00D46CD5"/>
    <w:rsid w:val="00D5277B"/>
    <w:rsid w:val="00D60F30"/>
    <w:rsid w:val="00D74A27"/>
    <w:rsid w:val="00D76AB6"/>
    <w:rsid w:val="00D9373C"/>
    <w:rsid w:val="00D952B5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966FE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5A59-A2D0-461E-BC6F-D743FA1B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2022-02-02T21:17:00Z</cp:lastPrinted>
  <dcterms:created xsi:type="dcterms:W3CDTF">2022-02-02T21:15:00Z</dcterms:created>
  <dcterms:modified xsi:type="dcterms:W3CDTF">2022-02-03T03:22:00Z</dcterms:modified>
</cp:coreProperties>
</file>