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4939"/>
        <w:gridCol w:w="4718"/>
      </w:tblGrid>
      <w:tr w:rsidR="00FF02AF" w:rsidRPr="004C7BC3" w:rsidTr="007868F3">
        <w:tc>
          <w:tcPr>
            <w:tcW w:w="9657" w:type="dxa"/>
            <w:gridSpan w:val="2"/>
          </w:tcPr>
          <w:p w:rsidR="00FF02AF" w:rsidRPr="004C7BC3" w:rsidRDefault="00FF02AF" w:rsidP="00C45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EL COMITÉ DE CONTRATACIÓN P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ROCEDE </w:t>
            </w:r>
            <w:r w:rsidR="002763AB" w:rsidRPr="004C7BC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68F3" w:rsidRPr="004C7BC3">
              <w:rPr>
                <w:rFonts w:ascii="Arial" w:hAnsi="Arial" w:cs="Arial"/>
                <w:sz w:val="20"/>
                <w:szCs w:val="20"/>
              </w:rPr>
              <w:t>EVALUAR LA(S) PROPUESTA(S)  RECIBIDA(S) Y A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VERIFICAR LOS REQUISITOS HABILITANTES DENTRO DEL PROCESO DE CONTRATACIÓN DE MÍNIMA CUANTÍA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PMMC01-2022</w:t>
            </w:r>
            <w:del w:id="0" w:author="42763078" w:date="2022-03-01T13:40:00Z">
              <w:r w:rsidRPr="004C7BC3" w:rsidDel="00C457EA">
                <w:rPr>
                  <w:rFonts w:ascii="Arial" w:hAnsi="Arial" w:cs="Arial"/>
                  <w:sz w:val="20"/>
                  <w:szCs w:val="20"/>
                </w:rPr>
                <w:delText xml:space="preserve"> _____________</w:delText>
              </w:r>
            </w:del>
            <w:ins w:id="1" w:author="42763078" w:date="2022-03-01T13:40:00Z">
              <w:r w:rsidR="00C457EA" w:rsidRPr="004C7BC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881786" w:rsidP="00FF02AF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FECHA</w:t>
            </w:r>
            <w:r w:rsidR="00FF02AF" w:rsidRPr="004C7B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18" w:type="dxa"/>
          </w:tcPr>
          <w:p w:rsidR="00881786" w:rsidRPr="004C7BC3" w:rsidRDefault="00C457EA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01/03/2022</w:t>
            </w:r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FF02AF" w:rsidP="00881786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HORA</w:t>
            </w:r>
            <w:ins w:id="2" w:author="43079638" w:date="2018-10-10T10:24:00Z">
              <w:r w:rsidR="000A3307" w:rsidRPr="004C7BC3">
                <w:rPr>
                  <w:rFonts w:ascii="Arial" w:hAnsi="Arial" w:cs="Arial"/>
                  <w:sz w:val="20"/>
                  <w:szCs w:val="20"/>
                </w:rPr>
                <w:t>:</w:t>
              </w:r>
            </w:ins>
          </w:p>
        </w:tc>
        <w:tc>
          <w:tcPr>
            <w:tcW w:w="4718" w:type="dxa"/>
          </w:tcPr>
          <w:p w:rsidR="00881786" w:rsidRPr="004C7BC3" w:rsidRDefault="00C457EA" w:rsidP="007868F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7BC3">
              <w:rPr>
                <w:rFonts w:ascii="Arial" w:hAnsi="Arial" w:cs="Arial"/>
                <w:sz w:val="20"/>
                <w:szCs w:val="20"/>
                <w:lang w:val="es-ES"/>
              </w:rPr>
              <w:t>1:41 PM</w:t>
            </w:r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FF02AF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4718" w:type="dxa"/>
          </w:tcPr>
          <w:p w:rsidR="00881786" w:rsidRPr="004C7BC3" w:rsidRDefault="00C457EA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 xml:space="preserve">OFICINA SECRETARIA GENERAL </w:t>
            </w:r>
          </w:p>
        </w:tc>
      </w:tr>
      <w:tr w:rsidR="00FF02AF" w:rsidRPr="004C7BC3" w:rsidTr="00FF02AF">
        <w:tc>
          <w:tcPr>
            <w:tcW w:w="9657" w:type="dxa"/>
            <w:gridSpan w:val="2"/>
          </w:tcPr>
          <w:p w:rsidR="00C457EA" w:rsidRPr="004C7BC3" w:rsidRDefault="00FF02AF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OBJETO DE LA INVITACIÓN PÚBLICA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57EA" w:rsidRPr="004C7BC3" w:rsidRDefault="00C457EA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57EA" w:rsidRPr="004C7BC3" w:rsidRDefault="00C457EA" w:rsidP="00C457E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C7BC3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Capacitación del Delegado para la Vigilancia Administrativa a través del </w:t>
            </w:r>
            <w:r w:rsidRPr="004C7BC3">
              <w:rPr>
                <w:rFonts w:ascii="Arial" w:eastAsia="Arial Unicode MS" w:hAnsi="Arial" w:cs="Arial"/>
                <w:sz w:val="20"/>
                <w:szCs w:val="20"/>
                <w:lang w:val="es-ES" w:eastAsia="en-US"/>
              </w:rPr>
              <w:t>SEMINARIO DE ACTUALIZACIÓN NUEVO REGIMEN DISCIPLINARIO DE LOS SERVIDORES PÚBLICOS LEYES 1952 DE 2019 Y 2094 DE 2021.</w:t>
            </w:r>
          </w:p>
          <w:p w:rsidR="00FF02AF" w:rsidRPr="004C7BC3" w:rsidRDefault="00FF02AF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2AF" w:rsidRPr="004C7BC3" w:rsidTr="004C7BC3">
        <w:trPr>
          <w:trHeight w:val="2186"/>
        </w:trPr>
        <w:tc>
          <w:tcPr>
            <w:tcW w:w="9657" w:type="dxa"/>
            <w:gridSpan w:val="2"/>
          </w:tcPr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PRECIO:</w:t>
            </w: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824F24" w:rsidP="0082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El presupuesto oficial es por la suma de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un millón quinientos cuarenta mil pesos ($1.540.000)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para lo cual se cuenta con el certificado de disponibilidad presupuestal número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492 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con fecha del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25 de febrero de 2022,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con cargo al rubro presupuestal </w:t>
            </w:r>
            <w:r w:rsidR="00C457EA" w:rsidRPr="004C7BC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16.2.1.2.02.02.010.01-01</w:t>
            </w:r>
            <w:r w:rsidR="00C457EA" w:rsidRPr="004C7BC3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 xml:space="preserve"> “</w:t>
            </w:r>
            <w:r w:rsidR="00C457EA" w:rsidRPr="004C7BC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PRIMA DE CAPACITACIÓN | CAPACITACION Y ESTIMULOS.</w:t>
            </w:r>
          </w:p>
          <w:p w:rsidR="00824F24" w:rsidRPr="004C7BC3" w:rsidRDefault="00824F24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4C7BC3" w:rsidRDefault="00531480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 xml:space="preserve">PROPUESTAS PRESENTADAS: 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una (1)</w:t>
            </w:r>
          </w:p>
          <w:p w:rsidR="00824F24" w:rsidRPr="004C7BC3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786" w:rsidRPr="004C7BC3" w:rsidTr="00FF02AF">
        <w:tc>
          <w:tcPr>
            <w:tcW w:w="9657" w:type="dxa"/>
            <w:gridSpan w:val="2"/>
          </w:tcPr>
          <w:p w:rsidR="006E5B79" w:rsidRPr="004C7BC3" w:rsidRDefault="006E5B79" w:rsidP="006E5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985"/>
              <w:gridCol w:w="1925"/>
              <w:gridCol w:w="1735"/>
              <w:gridCol w:w="1897"/>
              <w:gridCol w:w="1559"/>
            </w:tblGrid>
            <w:tr w:rsidR="00824F24" w:rsidRPr="004C7BC3" w:rsidTr="002763AB">
              <w:tc>
                <w:tcPr>
                  <w:tcW w:w="1985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No. </w:t>
                  </w:r>
                </w:p>
              </w:tc>
              <w:tc>
                <w:tcPr>
                  <w:tcW w:w="1925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PROPONENTE</w:t>
                  </w:r>
                </w:p>
              </w:tc>
              <w:tc>
                <w:tcPr>
                  <w:tcW w:w="1735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897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VALOR</w:t>
                  </w:r>
                  <w:r w:rsidR="00BF46F9"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PROPUESTA</w:t>
                  </w:r>
                </w:p>
              </w:tc>
              <w:tc>
                <w:tcPr>
                  <w:tcW w:w="1559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FOLIOS</w:t>
                  </w:r>
                </w:p>
              </w:tc>
            </w:tr>
            <w:tr w:rsidR="00824F24" w:rsidRPr="004C7BC3" w:rsidTr="002763AB">
              <w:tc>
                <w:tcPr>
                  <w:tcW w:w="1985" w:type="dxa"/>
                </w:tcPr>
                <w:p w:rsidR="00824F24" w:rsidRPr="004C7BC3" w:rsidRDefault="00C457E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25" w:type="dxa"/>
                </w:tcPr>
                <w:p w:rsidR="00824F24" w:rsidRPr="004C7BC3" w:rsidRDefault="00C457E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 &amp; C CONSULTORES</w:t>
                  </w:r>
                </w:p>
              </w:tc>
              <w:tc>
                <w:tcPr>
                  <w:tcW w:w="1735" w:type="dxa"/>
                </w:tcPr>
                <w:p w:rsidR="00824F24" w:rsidRPr="004C7BC3" w:rsidRDefault="004C7BC3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sz w:val="20"/>
                      <w:szCs w:val="20"/>
                    </w:rPr>
                    <w:t>900.295.736-2</w:t>
                  </w:r>
                </w:p>
              </w:tc>
              <w:tc>
                <w:tcPr>
                  <w:tcW w:w="1897" w:type="dxa"/>
                </w:tcPr>
                <w:p w:rsidR="00824F24" w:rsidRPr="004C7BC3" w:rsidRDefault="004C7BC3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1.540.000</w:t>
                  </w:r>
                </w:p>
              </w:tc>
              <w:tc>
                <w:tcPr>
                  <w:tcW w:w="1559" w:type="dxa"/>
                </w:tcPr>
                <w:p w:rsidR="00824F24" w:rsidRPr="004C7BC3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81786" w:rsidRPr="004C7BC3" w:rsidRDefault="00881786" w:rsidP="006E5B79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F3" w:rsidRPr="004C7BC3" w:rsidTr="00FF02AF">
        <w:tc>
          <w:tcPr>
            <w:tcW w:w="9657" w:type="dxa"/>
            <w:gridSpan w:val="2"/>
          </w:tcPr>
          <w:p w:rsidR="007868F3" w:rsidRPr="004C7BC3" w:rsidRDefault="007868F3" w:rsidP="007868F3">
            <w:pPr>
              <w:pStyle w:val="Prrafode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Se procede a evaluar 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>la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oferta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presentada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con el menor precio ofertado:</w:t>
            </w: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531480" w:rsidP="00824F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VERIFICACIÒN DE LOS REQUISITOS HABILITANTES: Se procedió a la verificación de los requisitos habilitantes así:</w:t>
            </w:r>
          </w:p>
          <w:p w:rsidR="00824F24" w:rsidRPr="004C7BC3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4C7BC3" w:rsidTr="00824F24">
              <w:tc>
                <w:tcPr>
                  <w:tcW w:w="6232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PERSONA JURIDICA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>C</w:t>
                  </w:r>
                  <w:r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824F24" w:rsidRPr="004C7BC3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Nota: Según el tipo de contrato y objeto a cumplir, se exigirán documentos adicionales los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lastRenderedPageBreak/>
              <w:t>cuales estarán</w:t>
            </w:r>
            <w:r w:rsidR="00BD27C6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debidamente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relacionados</w:t>
            </w:r>
            <w:r w:rsidR="00BD27C6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en la invitación pública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2763AB" w:rsidRPr="004C7BC3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68F3" w:rsidRPr="004C7BC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OBSERVACION: El proponente 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F &amp; C CONSULTORES con </w:t>
            </w:r>
            <w:proofErr w:type="spellStart"/>
            <w:r w:rsidR="004C7BC3" w:rsidRPr="004C7B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 900.295.736-2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cu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mple con los REQUISITOS HABILITANTES solicitados en el proceso de contratación de mínima cuantía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C7BC3" w:rsidRPr="004C7BC3">
              <w:rPr>
                <w:rFonts w:ascii="Arial" w:hAnsi="Arial" w:cs="Arial"/>
                <w:bCs/>
                <w:sz w:val="20"/>
                <w:szCs w:val="20"/>
              </w:rPr>
              <w:t>invitación pública número PMMC01-2022</w:t>
            </w:r>
          </w:p>
          <w:p w:rsidR="007868F3" w:rsidRPr="004C7BC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CONCLUSIÓN:</w:t>
            </w: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Luego de evaluada la propuesta, se tiene que el valor total asciende a la suma de 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millón quinientos cuarenta mil pesos ($1.540.000)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cifra que no supera lo presupuestado por la Personería Municipal.</w:t>
            </w: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763AB" w:rsidRPr="004C7BC3" w:rsidDel="00A23A85" w:rsidRDefault="00BD27C6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Concluyendo entonces, el Comité de Contratación considera que la propuesta presentada por 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F &amp; C CONSULTORS con </w:t>
            </w:r>
            <w:proofErr w:type="spellStart"/>
            <w:r w:rsidR="004C7BC3" w:rsidRPr="004C7B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 900.295.736-2 </w:t>
            </w:r>
            <w:r w:rsidR="004C7BC3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está ajustada a los requerimientos y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cumple con los requisitos exigidos para la presente contratación, por lo tanto recomienda aceptar dicha propuesta, no sin antes </w:t>
            </w:r>
            <w:r w:rsidR="007868F3" w:rsidRPr="004C7BC3">
              <w:rPr>
                <w:rFonts w:ascii="Arial" w:hAnsi="Arial" w:cs="Arial"/>
                <w:bCs/>
                <w:sz w:val="20"/>
                <w:szCs w:val="20"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  <w:p w:rsidR="007868F3" w:rsidRPr="004C7BC3" w:rsidRDefault="007868F3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8F3" w:rsidRPr="004C7BC3" w:rsidTr="00FF02AF">
        <w:tc>
          <w:tcPr>
            <w:tcW w:w="9657" w:type="dxa"/>
            <w:gridSpan w:val="2"/>
          </w:tcPr>
          <w:p w:rsidR="007868F3" w:rsidRPr="004C7BC3" w:rsidRDefault="007868F3" w:rsidP="00BD27C6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786" w:rsidRPr="004C7BC3" w:rsidRDefault="00881786" w:rsidP="00881786">
      <w:pPr>
        <w:jc w:val="both"/>
        <w:rPr>
          <w:rFonts w:ascii="Arial" w:hAnsi="Arial" w:cs="Arial"/>
          <w:sz w:val="20"/>
          <w:szCs w:val="20"/>
        </w:rPr>
      </w:pPr>
    </w:p>
    <w:p w:rsidR="00B304DB" w:rsidRPr="004C7BC3" w:rsidRDefault="00B304DB" w:rsidP="00881786">
      <w:pPr>
        <w:pStyle w:val="Default"/>
        <w:jc w:val="both"/>
        <w:rPr>
          <w:color w:val="auto"/>
          <w:sz w:val="20"/>
          <w:szCs w:val="20"/>
        </w:rPr>
      </w:pPr>
      <w:r w:rsidRPr="004C7BC3">
        <w:rPr>
          <w:color w:val="auto"/>
          <w:sz w:val="20"/>
          <w:szCs w:val="20"/>
        </w:rPr>
        <w:t>Firma los</w:t>
      </w:r>
      <w:r w:rsidR="001D0944" w:rsidRPr="004C7BC3">
        <w:rPr>
          <w:color w:val="auto"/>
          <w:sz w:val="20"/>
          <w:szCs w:val="20"/>
        </w:rPr>
        <w:t xml:space="preserve"> que intervinieron:</w:t>
      </w:r>
    </w:p>
    <w:p w:rsidR="00881786" w:rsidRPr="004C7BC3" w:rsidRDefault="00881786" w:rsidP="00881786">
      <w:pPr>
        <w:pStyle w:val="Default"/>
        <w:jc w:val="both"/>
        <w:rPr>
          <w:color w:val="auto"/>
          <w:sz w:val="20"/>
          <w:szCs w:val="20"/>
        </w:rPr>
      </w:pPr>
    </w:p>
    <w:p w:rsidR="00881786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1466850" cy="990600"/>
            <wp:effectExtent l="19050" t="0" r="0" b="0"/>
            <wp:docPr id="1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0" cy="99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JHON JAIRO CHICA SALGADO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Personero Municipal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2162175" cy="819785"/>
            <wp:effectExtent l="0" t="0" r="9525" b="0"/>
            <wp:docPr id="3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LINA MARCELA CANO HOYOS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Secretaria General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2009775" cy="727710"/>
            <wp:effectExtent l="0" t="0" r="9525" b="0"/>
            <wp:docPr id="6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MARIA OLIVA LONDOÑO ALZATE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Profesional Universitaria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1724025" cy="581660"/>
            <wp:effectExtent l="0" t="0" r="9525" b="8890"/>
            <wp:docPr id="1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ALEXANDER MIRA PÉREZ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Abogado – Contratista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sectPr w:rsidR="004C7BC3" w:rsidRPr="004C7BC3" w:rsidSect="008B29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C3" w:rsidRDefault="004C7BC3" w:rsidP="000C4C7E">
      <w:r>
        <w:separator/>
      </w:r>
    </w:p>
  </w:endnote>
  <w:endnote w:type="continuationSeparator" w:id="0">
    <w:p w:rsidR="004C7BC3" w:rsidRDefault="004C7BC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Del="00B1107F" w:rsidRDefault="004C7BC3" w:rsidP="00BC2F0E">
    <w:pPr>
      <w:pStyle w:val="Piedepgina"/>
      <w:rPr>
        <w:ins w:id="4" w:author="43079638" w:date="2019-01-03T10:01:00Z"/>
        <w:del w:id="5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4C7BC3" w:rsidRPr="00E25F48" w:rsidTr="00C457EA">
      <w:tc>
        <w:tcPr>
          <w:tcW w:w="5796" w:type="dxa"/>
          <w:shd w:val="clear" w:color="auto" w:fill="auto"/>
        </w:tcPr>
        <w:p w:rsidR="004C7BC3" w:rsidRPr="00E25F48" w:rsidRDefault="004C7BC3" w:rsidP="00C457EA">
          <w:pPr>
            <w:pStyle w:val="Piedepgina"/>
            <w:jc w:val="right"/>
          </w:pPr>
          <w:bookmarkStart w:id="6" w:name="_GoBack"/>
          <w:bookmarkEnd w:id="6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C7BC3" w:rsidRPr="00E25F48" w:rsidRDefault="004C7BC3" w:rsidP="00C457EA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7BC3" w:rsidRPr="00A24DCD" w:rsidRDefault="004C7BC3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C3" w:rsidRDefault="004C7BC3" w:rsidP="000C4C7E">
      <w:r>
        <w:separator/>
      </w:r>
    </w:p>
  </w:footnote>
  <w:footnote w:type="continuationSeparator" w:id="0">
    <w:p w:rsidR="004C7BC3" w:rsidRDefault="004C7BC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C360D4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C7BC3" w:rsidRDefault="004C7BC3">
                      <w:pPr>
                        <w:pStyle w:val="Encabezado"/>
                        <w:jc w:val="center"/>
                      </w:pPr>
                      <w:r w:rsidRPr="00C360D4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C360D4">
                        <w:fldChar w:fldCharType="separate"/>
                      </w:r>
                      <w:r w:rsidR="00523C21" w:rsidRPr="00523C2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C7BC3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  <w:ins w:id="3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4C7BC3" w:rsidRPr="00583DD5" w:rsidRDefault="004C7BC3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4C7BC3" w:rsidRPr="008920BC" w:rsidRDefault="004C7BC3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4C7BC3" w:rsidRPr="008920BC" w:rsidRDefault="004C7BC3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4C7BC3" w:rsidRPr="008920BC" w:rsidTr="008920BC">
      <w:trPr>
        <w:trHeight w:val="392"/>
        <w:jc w:val="center"/>
      </w:trPr>
      <w:tc>
        <w:tcPr>
          <w:tcW w:w="2376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C7BC3" w:rsidRDefault="004C7BC3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 xml:space="preserve">Versión 03 </w:t>
          </w:r>
        </w:p>
      </w:tc>
    </w:tr>
    <w:tr w:rsidR="004C7BC3" w:rsidRPr="008920BC" w:rsidTr="008920BC">
      <w:trPr>
        <w:trHeight w:val="392"/>
        <w:jc w:val="center"/>
      </w:trPr>
      <w:tc>
        <w:tcPr>
          <w:tcW w:w="2376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C7BC3" w:rsidRPr="00411C7C" w:rsidRDefault="004C7BC3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4C7BC3" w:rsidRDefault="004C7BC3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61FB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A3307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C7BC3"/>
    <w:rsid w:val="004D6CA6"/>
    <w:rsid w:val="004E67E0"/>
    <w:rsid w:val="00502B23"/>
    <w:rsid w:val="00505984"/>
    <w:rsid w:val="005108F5"/>
    <w:rsid w:val="00523C21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4DCD"/>
    <w:rsid w:val="00A33322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D04"/>
    <w:rsid w:val="00B304DB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360D4"/>
    <w:rsid w:val="00C40FFA"/>
    <w:rsid w:val="00C457E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2F22"/>
    <w:rsid w:val="00FE4CF6"/>
    <w:rsid w:val="00FF02AF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AB4A-FDAB-4EDE-9E90-1B787ED0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2022-03-01T19:08:00Z</dcterms:created>
  <dcterms:modified xsi:type="dcterms:W3CDTF">2022-03-01T19:08:00Z</dcterms:modified>
</cp:coreProperties>
</file>