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4939"/>
        <w:gridCol w:w="4718"/>
      </w:tblGrid>
      <w:tr w:rsidR="00FF02AF" w:rsidRPr="004C7BC3" w:rsidTr="007868F3">
        <w:tc>
          <w:tcPr>
            <w:tcW w:w="9657" w:type="dxa"/>
            <w:gridSpan w:val="2"/>
          </w:tcPr>
          <w:p w:rsidR="00FF02AF" w:rsidRPr="004C7BC3" w:rsidRDefault="00FF02AF" w:rsidP="00B279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commentRangeStart w:id="0"/>
            <w:r w:rsidRPr="004C7BC3">
              <w:rPr>
                <w:rFonts w:ascii="Arial" w:hAnsi="Arial" w:cs="Arial"/>
                <w:bCs/>
                <w:sz w:val="20"/>
                <w:szCs w:val="20"/>
              </w:rPr>
              <w:t>EL</w:t>
            </w:r>
            <w:commentRangeEnd w:id="0"/>
            <w:r w:rsidR="00B27963">
              <w:rPr>
                <w:rStyle w:val="Refdecomentario"/>
              </w:rPr>
              <w:commentReference w:id="0"/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COMITÉ DE CONTRATACIÓN P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ROCEDE </w:t>
            </w:r>
            <w:r w:rsidR="002763AB" w:rsidRPr="004C7BC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868F3" w:rsidRPr="004C7BC3">
              <w:rPr>
                <w:rFonts w:ascii="Arial" w:hAnsi="Arial" w:cs="Arial"/>
                <w:sz w:val="20"/>
                <w:szCs w:val="20"/>
              </w:rPr>
              <w:t>EVALUAR LA(S) PROPUESTA(S)  RECIBIDA(S) Y A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VERIFICAR LOS REQUISITOS HABILITANTES DENTRO DEL PROCESO DE CONTRATACIÓN DE MÍNIMA CUANTÍA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 PMMC0</w:t>
            </w:r>
            <w:r w:rsidR="00B27963">
              <w:rPr>
                <w:rFonts w:ascii="Arial" w:hAnsi="Arial" w:cs="Arial"/>
                <w:sz w:val="20"/>
                <w:szCs w:val="20"/>
              </w:rPr>
              <w:t>3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-2022</w:t>
            </w:r>
            <w:del w:id="1" w:author="42763078" w:date="2022-03-01T13:40:00Z">
              <w:r w:rsidRPr="004C7BC3" w:rsidDel="00C457EA">
                <w:rPr>
                  <w:rFonts w:ascii="Arial" w:hAnsi="Arial" w:cs="Arial"/>
                  <w:sz w:val="20"/>
                  <w:szCs w:val="20"/>
                </w:rPr>
                <w:delText xml:space="preserve"> _____________</w:delText>
              </w:r>
            </w:del>
            <w:ins w:id="2" w:author="42763078" w:date="2022-03-01T13:40:00Z">
              <w:r w:rsidR="00C457EA" w:rsidRPr="004C7BC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881786" w:rsidP="00FF02AF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FECHA</w:t>
            </w:r>
            <w:r w:rsidR="00FF02AF" w:rsidRPr="004C7B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18" w:type="dxa"/>
          </w:tcPr>
          <w:p w:rsidR="00881786" w:rsidRPr="004C7BC3" w:rsidRDefault="00B27963" w:rsidP="00B279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/0</w:t>
            </w:r>
            <w:r w:rsidR="000010BF">
              <w:rPr>
                <w:rFonts w:ascii="Arial" w:hAnsi="Arial" w:cs="Arial"/>
                <w:sz w:val="20"/>
                <w:szCs w:val="20"/>
              </w:rPr>
              <w:t>5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/2022</w:t>
            </w:r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FF02AF" w:rsidP="00881786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HORA</w:t>
            </w:r>
            <w:ins w:id="3" w:author="43079638" w:date="2018-10-10T10:24:00Z">
              <w:r w:rsidR="000A3307" w:rsidRPr="004C7BC3">
                <w:rPr>
                  <w:rFonts w:ascii="Arial" w:hAnsi="Arial" w:cs="Arial"/>
                  <w:sz w:val="20"/>
                  <w:szCs w:val="20"/>
                </w:rPr>
                <w:t>:</w:t>
              </w:r>
            </w:ins>
          </w:p>
        </w:tc>
        <w:tc>
          <w:tcPr>
            <w:tcW w:w="4718" w:type="dxa"/>
          </w:tcPr>
          <w:p w:rsidR="00881786" w:rsidRPr="004C7BC3" w:rsidRDefault="000010BF" w:rsidP="007868F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9:20 AM</w:t>
            </w:r>
          </w:p>
        </w:tc>
      </w:tr>
      <w:tr w:rsidR="00FF02AF" w:rsidRPr="004C7BC3" w:rsidTr="00824F24">
        <w:tc>
          <w:tcPr>
            <w:tcW w:w="4939" w:type="dxa"/>
          </w:tcPr>
          <w:p w:rsidR="00881786" w:rsidRPr="004C7BC3" w:rsidRDefault="00FF02AF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4718" w:type="dxa"/>
          </w:tcPr>
          <w:p w:rsidR="00881786" w:rsidRPr="004C7BC3" w:rsidRDefault="00C457EA" w:rsidP="007868F3">
            <w:pPr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 xml:space="preserve">OFICINA SECRETARIA GENERAL </w:t>
            </w:r>
          </w:p>
        </w:tc>
      </w:tr>
      <w:tr w:rsidR="00FF02AF" w:rsidRPr="004C7BC3" w:rsidTr="00FF02AF">
        <w:tc>
          <w:tcPr>
            <w:tcW w:w="9657" w:type="dxa"/>
            <w:gridSpan w:val="2"/>
          </w:tcPr>
          <w:p w:rsidR="00C457EA" w:rsidRPr="004C7BC3" w:rsidRDefault="00FF02AF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OBJETO DE LA INVITACIÓN PÚBLICA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57EA" w:rsidRPr="004C7BC3" w:rsidRDefault="00C457EA" w:rsidP="00C457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4C7BC3" w:rsidRDefault="000010BF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Proveer la prestación del Servicio de Mensajería para la Personería Municipal de Itagüí en la modalidad de correo Certificado, dentro del nivel local, regional, nacional e internacional.</w:t>
            </w:r>
          </w:p>
        </w:tc>
      </w:tr>
      <w:tr w:rsidR="00FF02AF" w:rsidRPr="004C7BC3" w:rsidTr="004C7BC3">
        <w:trPr>
          <w:trHeight w:val="2186"/>
        </w:trPr>
        <w:tc>
          <w:tcPr>
            <w:tcW w:w="9657" w:type="dxa"/>
            <w:gridSpan w:val="2"/>
          </w:tcPr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PRECIO:</w:t>
            </w: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824F24" w:rsidP="00824F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>El presupuesto oficial es por la suma de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0BF">
              <w:rPr>
                <w:rFonts w:ascii="Arial" w:hAnsi="Arial" w:cs="Arial"/>
                <w:sz w:val="20"/>
                <w:szCs w:val="20"/>
              </w:rPr>
              <w:t>DOS MILLONES DE PESOS ($2.000.000)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para lo cual se cuenta con el certificado de disponibilidad presupuestal número </w:t>
            </w:r>
            <w:r w:rsidR="000010BF">
              <w:rPr>
                <w:rFonts w:ascii="Arial" w:hAnsi="Arial" w:cs="Arial"/>
                <w:sz w:val="20"/>
                <w:szCs w:val="20"/>
              </w:rPr>
              <w:t>607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con fecha del </w:t>
            </w:r>
            <w:r w:rsidR="000010BF">
              <w:rPr>
                <w:rFonts w:ascii="Arial" w:hAnsi="Arial" w:cs="Arial"/>
                <w:sz w:val="20"/>
                <w:szCs w:val="20"/>
              </w:rPr>
              <w:t>17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0010BF">
              <w:rPr>
                <w:rFonts w:ascii="Arial" w:hAnsi="Arial" w:cs="Arial"/>
                <w:sz w:val="20"/>
                <w:szCs w:val="20"/>
              </w:rPr>
              <w:t xml:space="preserve">marzo 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de 2022,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con cargo al rubro presupuestal </w:t>
            </w:r>
            <w:r w:rsidR="000010BF">
              <w:rPr>
                <w:rFonts w:ascii="Arial" w:hAnsi="Arial" w:cs="Arial"/>
                <w:color w:val="000000"/>
              </w:rPr>
              <w:t>16.2.1.2.02.02.008.01-01</w:t>
            </w:r>
            <w:r w:rsidR="000010BF" w:rsidRPr="004C7BC3">
              <w:rPr>
                <w:rFonts w:ascii="Arial" w:eastAsia="Arial Unicode MS" w:hAnsi="Arial" w:cs="Arial"/>
                <w:sz w:val="20"/>
                <w:szCs w:val="20"/>
                <w:lang w:val="es-MX"/>
              </w:rPr>
              <w:t xml:space="preserve"> </w:t>
            </w:r>
            <w:r w:rsidR="00C457EA" w:rsidRPr="004C7BC3">
              <w:rPr>
                <w:rFonts w:ascii="Arial" w:eastAsia="Arial Unicode MS" w:hAnsi="Arial" w:cs="Arial"/>
                <w:sz w:val="20"/>
                <w:szCs w:val="20"/>
                <w:lang w:val="es-MX"/>
              </w:rPr>
              <w:t>“</w:t>
            </w:r>
            <w:r w:rsidR="000010BF">
              <w:rPr>
                <w:rFonts w:ascii="Arial" w:hAnsi="Arial" w:cs="Arial"/>
                <w:color w:val="000000"/>
              </w:rPr>
              <w:t>SERVICIOS PRESTADOS A LAS EMPRESAS Y SERVICIOS DE PRODUCCIÓN | REMUNERACION SERVICIOS TECNICOS”</w:t>
            </w:r>
            <w:r w:rsidR="00C457EA" w:rsidRPr="004C7BC3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</w:t>
            </w:r>
          </w:p>
          <w:p w:rsidR="00824F24" w:rsidRPr="004C7BC3" w:rsidRDefault="00824F24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4C7BC3" w:rsidRDefault="00531480" w:rsidP="00FF02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7BC3">
              <w:rPr>
                <w:rFonts w:ascii="Arial" w:hAnsi="Arial" w:cs="Arial"/>
                <w:sz w:val="20"/>
                <w:szCs w:val="20"/>
              </w:rPr>
              <w:t xml:space="preserve">PROPUESTAS PRESENTADAS:  </w:t>
            </w:r>
            <w:r w:rsidR="00C457EA" w:rsidRPr="004C7BC3">
              <w:rPr>
                <w:rFonts w:ascii="Arial" w:hAnsi="Arial" w:cs="Arial"/>
                <w:sz w:val="20"/>
                <w:szCs w:val="20"/>
              </w:rPr>
              <w:t>una (1)</w:t>
            </w:r>
          </w:p>
          <w:p w:rsidR="00824F24" w:rsidRPr="004C7BC3" w:rsidRDefault="00824F24" w:rsidP="00FF02AF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786" w:rsidRPr="004C7BC3" w:rsidTr="00FF02AF">
        <w:tc>
          <w:tcPr>
            <w:tcW w:w="9657" w:type="dxa"/>
            <w:gridSpan w:val="2"/>
          </w:tcPr>
          <w:p w:rsidR="006E5B79" w:rsidRPr="004C7BC3" w:rsidRDefault="006E5B79" w:rsidP="006E5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022"/>
              <w:gridCol w:w="2888"/>
              <w:gridCol w:w="1735"/>
              <w:gridCol w:w="1897"/>
              <w:gridCol w:w="1559"/>
            </w:tblGrid>
            <w:tr w:rsidR="00824F24" w:rsidRPr="004C7BC3" w:rsidTr="000010BF">
              <w:tc>
                <w:tcPr>
                  <w:tcW w:w="1022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No. </w:t>
                  </w:r>
                </w:p>
              </w:tc>
              <w:tc>
                <w:tcPr>
                  <w:tcW w:w="2888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PROPONENTE</w:t>
                  </w:r>
                </w:p>
              </w:tc>
              <w:tc>
                <w:tcPr>
                  <w:tcW w:w="1735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1897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VALOR</w:t>
                  </w:r>
                  <w:r w:rsidR="00BF46F9"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PROPUESTA</w:t>
                  </w:r>
                </w:p>
              </w:tc>
              <w:tc>
                <w:tcPr>
                  <w:tcW w:w="1559" w:type="dxa"/>
                  <w:vAlign w:val="bottom"/>
                </w:tcPr>
                <w:p w:rsidR="00824F24" w:rsidRPr="004C7BC3" w:rsidRDefault="00824F24" w:rsidP="007868F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FOLIOS</w:t>
                  </w:r>
                </w:p>
              </w:tc>
            </w:tr>
            <w:tr w:rsidR="00824F24" w:rsidRPr="004C7BC3" w:rsidTr="000010BF">
              <w:tc>
                <w:tcPr>
                  <w:tcW w:w="1022" w:type="dxa"/>
                </w:tcPr>
                <w:p w:rsidR="00824F24" w:rsidRPr="000010BF" w:rsidRDefault="00C457EA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010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8" w:type="dxa"/>
                </w:tcPr>
                <w:p w:rsidR="00824F24" w:rsidRPr="000010BF" w:rsidRDefault="000010BF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010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CERTIPOSTAL S.A.S.</w:t>
                  </w:r>
                </w:p>
              </w:tc>
              <w:tc>
                <w:tcPr>
                  <w:tcW w:w="1735" w:type="dxa"/>
                </w:tcPr>
                <w:p w:rsidR="00824F24" w:rsidRPr="000010BF" w:rsidRDefault="000010BF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010BF">
                    <w:rPr>
                      <w:rFonts w:ascii="Arial" w:hAnsi="Arial" w:cs="Arial"/>
                      <w:sz w:val="20"/>
                      <w:szCs w:val="20"/>
                      <w:shd w:val="clear" w:color="auto" w:fill="F9F9F9"/>
                    </w:rPr>
                    <w:t>900151122</w:t>
                  </w:r>
                </w:p>
              </w:tc>
              <w:tc>
                <w:tcPr>
                  <w:tcW w:w="1897" w:type="dxa"/>
                </w:tcPr>
                <w:p w:rsidR="00824F24" w:rsidRPr="000010BF" w:rsidRDefault="000010BF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010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2.000.000</w:t>
                  </w:r>
                </w:p>
              </w:tc>
              <w:tc>
                <w:tcPr>
                  <w:tcW w:w="1559" w:type="dxa"/>
                </w:tcPr>
                <w:p w:rsidR="00824F24" w:rsidRPr="000010BF" w:rsidRDefault="00824F24" w:rsidP="00583DD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81786" w:rsidRPr="004C7BC3" w:rsidRDefault="00881786" w:rsidP="006E5B79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8F3" w:rsidRPr="004C7BC3" w:rsidTr="00FF02AF">
        <w:tc>
          <w:tcPr>
            <w:tcW w:w="9657" w:type="dxa"/>
            <w:gridSpan w:val="2"/>
          </w:tcPr>
          <w:p w:rsidR="007868F3" w:rsidRPr="004C7BC3" w:rsidRDefault="007868F3" w:rsidP="007868F3">
            <w:pPr>
              <w:pStyle w:val="Prrafode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Se procede a evaluar 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>la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oferta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presentada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(s)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 con el menor precio ofertado:</w:t>
            </w:r>
          </w:p>
          <w:p w:rsidR="00824F24" w:rsidRPr="004C7BC3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531480" w:rsidP="00824F2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VERIFICACIÒN DE LOS REQUISITOS HABILITANTES: Se procedió a la verificación de los requisitos habilitantes así:</w:t>
            </w:r>
          </w:p>
          <w:p w:rsidR="00824F24" w:rsidRPr="004C7BC3" w:rsidRDefault="00824F24" w:rsidP="00824F24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6232"/>
              <w:gridCol w:w="1701"/>
              <w:gridCol w:w="1459"/>
            </w:tblGrid>
            <w:tr w:rsidR="00824F24" w:rsidRPr="004C7BC3" w:rsidTr="00824F24">
              <w:tc>
                <w:tcPr>
                  <w:tcW w:w="6232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DOCUMENTOS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PERSONA NATURAL</w:t>
                  </w:r>
                </w:p>
              </w:tc>
              <w:tc>
                <w:tcPr>
                  <w:tcW w:w="1459" w:type="dxa"/>
                  <w:vAlign w:val="center"/>
                </w:tcPr>
                <w:p w:rsidR="00824F24" w:rsidRPr="004C7BC3" w:rsidRDefault="00531480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PERSONA JURIDICA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Fotocopia de la cédula persona natural o del representante legal en caso de ser persona jurídica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Certificado de existencia y representación legal, Personería Jurídica, o Acta de Nombramiento, realizado por Cámara de comercio, Arquidiócesis, Ministerio de Educación, Gobernación o Alcaldías según el caso. (3 meses de vigencia)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2763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Certificado de encontrarse a paz y salvo con el Sistema de Seguridad Social Integral y parafiscales.  </w:t>
                  </w:r>
                  <w:r w:rsidR="002763AB"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>C</w:t>
                  </w:r>
                  <w:r w:rsidRPr="004C7BC3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s-ES" w:eastAsia="en-US"/>
                    </w:rPr>
                    <w:t xml:space="preserve">uando la empresa tiene revisor fiscal, el certificado debe ser expedido por el revisor fiscal adjuntando copia de la tarjeta profesional y un certificado expedido por la Junta Central de Contadores con vigencia no mayor a tres (3) meses. 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  <w:tr w:rsidR="00824F24" w:rsidRPr="004C7BC3" w:rsidTr="00824F24">
              <w:tc>
                <w:tcPr>
                  <w:tcW w:w="6232" w:type="dxa"/>
                </w:tcPr>
                <w:p w:rsidR="00824F24" w:rsidRPr="004C7BC3" w:rsidRDefault="00824F24" w:rsidP="00824F2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Copia del Registro Único Tributario (R.U.T)</w:t>
                  </w:r>
                </w:p>
              </w:tc>
              <w:tc>
                <w:tcPr>
                  <w:tcW w:w="1701" w:type="dxa"/>
                </w:tcPr>
                <w:p w:rsidR="00824F24" w:rsidRPr="004C7BC3" w:rsidRDefault="00824F24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4C7BC3" w:rsidRDefault="004C7BC3" w:rsidP="00824F2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7BC3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824F24" w:rsidRPr="004C7BC3" w:rsidRDefault="00824F24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24F24" w:rsidRPr="004C7BC3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Nota: Según el tipo de contrato y objeto a cumplir, se exigirán documentos adicionales los cuales estarán</w:t>
            </w:r>
            <w:r w:rsidR="00BD27C6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debidamente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relacionados</w:t>
            </w:r>
            <w:r w:rsidR="00BD27C6" w:rsidRPr="004C7BC3">
              <w:rPr>
                <w:rFonts w:ascii="Arial" w:hAnsi="Arial" w:cs="Arial"/>
                <w:bCs/>
                <w:sz w:val="20"/>
                <w:szCs w:val="20"/>
              </w:rPr>
              <w:t xml:space="preserve"> en la invitación pública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2763AB" w:rsidRPr="004C7BC3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868F3" w:rsidRPr="004C7BC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OBSERVACION: El proponente </w:t>
            </w:r>
            <w:r w:rsidR="000010BF">
              <w:rPr>
                <w:rFonts w:ascii="Arial" w:hAnsi="Arial" w:cs="Arial"/>
                <w:sz w:val="20"/>
                <w:szCs w:val="20"/>
              </w:rPr>
              <w:t>CERTIPOSTAL S.A.S.</w:t>
            </w:r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="004C7BC3" w:rsidRPr="004C7BC3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 900</w:t>
            </w:r>
            <w:r w:rsidR="000010BF">
              <w:rPr>
                <w:rFonts w:ascii="Arial" w:hAnsi="Arial" w:cs="Arial"/>
                <w:sz w:val="20"/>
                <w:szCs w:val="20"/>
              </w:rPr>
              <w:t>.151.122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cu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mple con los REQUISITOS HABILITANTES solicitados en el proceso de contratación de mínima cuantía</w:t>
            </w:r>
            <w:r w:rsidR="002763AB" w:rsidRPr="004C7BC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C7BC3" w:rsidRPr="004C7BC3">
              <w:rPr>
                <w:rFonts w:ascii="Arial" w:hAnsi="Arial" w:cs="Arial"/>
                <w:bCs/>
                <w:sz w:val="20"/>
                <w:szCs w:val="20"/>
              </w:rPr>
              <w:t>invitación pública número PMMC0</w:t>
            </w:r>
            <w:r w:rsidR="000010B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4C7BC3" w:rsidRPr="004C7BC3">
              <w:rPr>
                <w:rFonts w:ascii="Arial" w:hAnsi="Arial" w:cs="Arial"/>
                <w:bCs/>
                <w:sz w:val="20"/>
                <w:szCs w:val="20"/>
              </w:rPr>
              <w:t>-2022</w:t>
            </w:r>
          </w:p>
          <w:p w:rsidR="007868F3" w:rsidRPr="004C7BC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>CONCLUSIÓN:</w:t>
            </w: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Luego de evaluada la propuesta, se tiene que el valor total asciende a la suma de </w:t>
            </w:r>
            <w:r w:rsidR="000010BF">
              <w:rPr>
                <w:rFonts w:ascii="Arial" w:hAnsi="Arial" w:cs="Arial"/>
                <w:sz w:val="20"/>
                <w:szCs w:val="20"/>
              </w:rPr>
              <w:t>DOS MILLONES DE PESOS ($2.000.000)</w:t>
            </w:r>
            <w:r w:rsidR="004C7BC3" w:rsidRPr="004C7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cifra que no supera lo presupuestado por la Personería Municipal.</w:t>
            </w:r>
          </w:p>
          <w:p w:rsidR="00BD27C6" w:rsidRPr="004C7BC3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763AB" w:rsidRPr="004C7BC3" w:rsidDel="00A23A85" w:rsidRDefault="00BD27C6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C7BC3">
              <w:rPr>
                <w:rFonts w:ascii="Arial" w:hAnsi="Arial" w:cs="Arial"/>
                <w:bCs/>
                <w:sz w:val="20"/>
                <w:szCs w:val="20"/>
              </w:rPr>
              <w:t xml:space="preserve">Concluyendo entonces, el Comité de Contratación considera que la propuesta presentada por </w:t>
            </w:r>
            <w:r w:rsidR="000010BF">
              <w:rPr>
                <w:rFonts w:ascii="Arial" w:hAnsi="Arial" w:cs="Arial"/>
                <w:sz w:val="20"/>
                <w:szCs w:val="20"/>
              </w:rPr>
              <w:t>CERTIPOSTAL S.A.S.</w:t>
            </w:r>
            <w:r w:rsidR="000010BF" w:rsidRPr="004C7BC3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="000010BF" w:rsidRPr="004C7BC3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="000010BF" w:rsidRPr="004C7BC3">
              <w:rPr>
                <w:rFonts w:ascii="Arial" w:hAnsi="Arial" w:cs="Arial"/>
                <w:sz w:val="20"/>
                <w:szCs w:val="20"/>
              </w:rPr>
              <w:t xml:space="preserve"> 900</w:t>
            </w:r>
            <w:r w:rsidR="000010BF">
              <w:rPr>
                <w:rFonts w:ascii="Arial" w:hAnsi="Arial" w:cs="Arial"/>
                <w:sz w:val="20"/>
                <w:szCs w:val="20"/>
              </w:rPr>
              <w:t>.151.122</w:t>
            </w:r>
            <w:r w:rsidR="000010BF" w:rsidRPr="004C7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7BC3">
              <w:rPr>
                <w:rFonts w:ascii="Arial" w:hAnsi="Arial" w:cs="Arial"/>
                <w:bCs/>
                <w:sz w:val="20"/>
                <w:szCs w:val="20"/>
              </w:rPr>
              <w:t>está ajustada a los requerimientos y</w:t>
            </w:r>
            <w:r w:rsidRPr="004C7BC3">
              <w:rPr>
                <w:rFonts w:ascii="Arial" w:hAnsi="Arial" w:cs="Arial"/>
                <w:sz w:val="20"/>
                <w:szCs w:val="20"/>
              </w:rPr>
              <w:t xml:space="preserve"> cumple con los requisitos exigidos para la presente contratación, por lo tanto recomienda aceptar dicha propuesta, no sin antes </w:t>
            </w:r>
            <w:r w:rsidR="007868F3" w:rsidRPr="004C7BC3">
              <w:rPr>
                <w:rFonts w:ascii="Arial" w:hAnsi="Arial" w:cs="Arial"/>
                <w:bCs/>
                <w:sz w:val="20"/>
                <w:szCs w:val="20"/>
              </w:rPr>
              <w:t>verificar los certificados de Antecedentes Disciplinarios en la Página de la Procuraduría General de la Nación, de Responsabilidad Fiscal en la página de la Contraloría General de la República y de Antecedentes Judiciales en la página de la Policía Nacional.</w:t>
            </w:r>
          </w:p>
          <w:p w:rsidR="007868F3" w:rsidRPr="004C7BC3" w:rsidRDefault="007868F3" w:rsidP="00276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8F3" w:rsidRPr="004C7BC3" w:rsidTr="00FF02AF">
        <w:tc>
          <w:tcPr>
            <w:tcW w:w="9657" w:type="dxa"/>
            <w:gridSpan w:val="2"/>
          </w:tcPr>
          <w:p w:rsidR="007868F3" w:rsidRPr="004C7BC3" w:rsidRDefault="007868F3" w:rsidP="00BD27C6">
            <w:pPr>
              <w:pStyle w:val="Prrafodelista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786" w:rsidRPr="004C7BC3" w:rsidRDefault="00881786" w:rsidP="00881786">
      <w:pPr>
        <w:jc w:val="both"/>
        <w:rPr>
          <w:rFonts w:ascii="Arial" w:hAnsi="Arial" w:cs="Arial"/>
          <w:sz w:val="20"/>
          <w:szCs w:val="20"/>
        </w:rPr>
      </w:pPr>
    </w:p>
    <w:p w:rsidR="00B304DB" w:rsidRPr="004C7BC3" w:rsidRDefault="00B304DB" w:rsidP="00881786">
      <w:pPr>
        <w:pStyle w:val="Default"/>
        <w:jc w:val="both"/>
        <w:rPr>
          <w:color w:val="auto"/>
          <w:sz w:val="20"/>
          <w:szCs w:val="20"/>
        </w:rPr>
      </w:pPr>
      <w:r w:rsidRPr="004C7BC3">
        <w:rPr>
          <w:color w:val="auto"/>
          <w:sz w:val="20"/>
          <w:szCs w:val="20"/>
        </w:rPr>
        <w:t>Firma los</w:t>
      </w:r>
      <w:r w:rsidR="001D0944" w:rsidRPr="004C7BC3">
        <w:rPr>
          <w:color w:val="auto"/>
          <w:sz w:val="20"/>
          <w:szCs w:val="20"/>
        </w:rPr>
        <w:t xml:space="preserve"> que intervinieron:</w:t>
      </w:r>
    </w:p>
    <w:p w:rsidR="00881786" w:rsidRPr="004C7BC3" w:rsidRDefault="00881786" w:rsidP="00881786">
      <w:pPr>
        <w:pStyle w:val="Default"/>
        <w:jc w:val="both"/>
        <w:rPr>
          <w:color w:val="auto"/>
          <w:sz w:val="20"/>
          <w:szCs w:val="20"/>
        </w:rPr>
      </w:pPr>
    </w:p>
    <w:p w:rsidR="00881786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1466850" cy="990600"/>
            <wp:effectExtent l="19050" t="0" r="0" b="0"/>
            <wp:docPr id="1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000" cy="99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JHON JAIRO CHICA SALGADO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Personero Municipal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2162175" cy="819785"/>
            <wp:effectExtent l="0" t="0" r="9525" b="0"/>
            <wp:docPr id="3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LINA MARCELA CANO HOYOS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Secretaria General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2009775" cy="727710"/>
            <wp:effectExtent l="0" t="0" r="9525" b="0"/>
            <wp:docPr id="6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MARIA OLIVA LONDOÑO ALZATE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Profesional Universitaria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noProof/>
          <w:sz w:val="20"/>
          <w:szCs w:val="20"/>
          <w:lang w:val="es-ES"/>
        </w:rPr>
        <w:drawing>
          <wp:inline distT="0" distB="0" distL="0" distR="0">
            <wp:extent cx="1724025" cy="581660"/>
            <wp:effectExtent l="0" t="0" r="9525" b="8890"/>
            <wp:docPr id="1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ALEXANDER MIRA PÉREZ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4C7BC3">
        <w:rPr>
          <w:rFonts w:ascii="Arial" w:eastAsiaTheme="minorEastAsia" w:hAnsi="Arial" w:cs="Arial"/>
          <w:i/>
          <w:sz w:val="20"/>
          <w:szCs w:val="20"/>
        </w:rPr>
        <w:t>Abogado – Contratista</w:t>
      </w: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p w:rsidR="004C7BC3" w:rsidRPr="004C7BC3" w:rsidRDefault="004C7BC3" w:rsidP="00881786">
      <w:pPr>
        <w:rPr>
          <w:rFonts w:ascii="Arial" w:eastAsiaTheme="minorEastAsia" w:hAnsi="Arial" w:cs="Arial"/>
          <w:i/>
          <w:sz w:val="20"/>
          <w:szCs w:val="20"/>
        </w:rPr>
      </w:pPr>
    </w:p>
    <w:sectPr w:rsidR="004C7BC3" w:rsidRPr="004C7BC3" w:rsidSect="008B29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42763078" w:date="2022-05-18T09:55:00Z" w:initials="4">
    <w:p w:rsidR="000010BF" w:rsidRDefault="000010BF">
      <w:pPr>
        <w:pStyle w:val="Textocomentario"/>
      </w:pPr>
      <w:r>
        <w:rPr>
          <w:rStyle w:val="Refdecomentario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0BF" w:rsidRDefault="000010BF" w:rsidP="000C4C7E">
      <w:r>
        <w:separator/>
      </w:r>
    </w:p>
  </w:endnote>
  <w:endnote w:type="continuationSeparator" w:id="0">
    <w:p w:rsidR="000010BF" w:rsidRDefault="000010BF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BF" w:rsidRDefault="000010B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BF" w:rsidDel="00B1107F" w:rsidRDefault="000010BF" w:rsidP="00BC2F0E">
    <w:pPr>
      <w:pStyle w:val="Piedepgina"/>
      <w:rPr>
        <w:ins w:id="5" w:author="43079638" w:date="2019-01-03T10:01:00Z"/>
        <w:del w:id="6" w:author="Diana Maria Mejia Toro" w:date="2020-05-21T11:43:00Z"/>
      </w:rPr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0010BF" w:rsidRPr="00E25F48" w:rsidTr="00C457EA">
      <w:tc>
        <w:tcPr>
          <w:tcW w:w="5796" w:type="dxa"/>
          <w:shd w:val="clear" w:color="auto" w:fill="auto"/>
        </w:tcPr>
        <w:p w:rsidR="000010BF" w:rsidRPr="00E25F48" w:rsidRDefault="000010BF" w:rsidP="00C457EA">
          <w:pPr>
            <w:pStyle w:val="Piedepgina"/>
            <w:jc w:val="right"/>
          </w:pPr>
          <w:bookmarkStart w:id="7" w:name="_GoBack"/>
          <w:bookmarkEnd w:id="7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010BF" w:rsidRPr="00E25F48" w:rsidRDefault="000010BF" w:rsidP="00C457EA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10BF" w:rsidRPr="00A24DCD" w:rsidRDefault="000010BF" w:rsidP="008B2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BF" w:rsidRDefault="000010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0BF" w:rsidRDefault="000010BF" w:rsidP="000C4C7E">
      <w:r>
        <w:separator/>
      </w:r>
    </w:p>
  </w:footnote>
  <w:footnote w:type="continuationSeparator" w:id="0">
    <w:p w:rsidR="000010BF" w:rsidRDefault="000010BF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BF" w:rsidRDefault="000010B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BF" w:rsidRDefault="000010BF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2C3C7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010BF" w:rsidRDefault="000010BF">
                      <w:pPr>
                        <w:pStyle w:val="Encabezado"/>
                        <w:jc w:val="center"/>
                      </w:pPr>
                      <w:r w:rsidRPr="002C3C79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2C3C79">
                        <w:fldChar w:fldCharType="separate"/>
                      </w:r>
                      <w:r w:rsidR="00B839D7" w:rsidRPr="00B839D7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010B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010BF" w:rsidRPr="008920BC" w:rsidRDefault="000010BF">
          <w:pPr>
            <w:pStyle w:val="Encabezado"/>
            <w:rPr>
              <w:rFonts w:ascii="Arial" w:hAnsi="Arial" w:cs="Arial"/>
            </w:rPr>
          </w:pPr>
          <w:ins w:id="4" w:author="Diana Maria Mejia Toro" w:date="2020-05-21T11:43:00Z">
            <w:r>
              <w:rPr>
                <w:noProof/>
                <w:lang w:val="es-ES"/>
              </w:rPr>
              <w:drawing>
                <wp:inline distT="0" distB="0" distL="0" distR="0">
                  <wp:extent cx="1371600" cy="558800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0010BF" w:rsidRPr="00583DD5" w:rsidRDefault="000010BF" w:rsidP="00FF02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PROCESO DE CONTRATACIÓN DE MINIMA CUANTÍA</w:t>
          </w:r>
        </w:p>
        <w:p w:rsidR="000010BF" w:rsidRPr="008920BC" w:rsidRDefault="000010BF" w:rsidP="002763AB">
          <w:pPr>
            <w:autoSpaceDE w:val="0"/>
            <w:autoSpaceDN w:val="0"/>
            <w:adjustRightInd w:val="0"/>
            <w:ind w:left="708"/>
            <w:jc w:val="center"/>
            <w:rPr>
              <w:rFonts w:ascii="Arial" w:hAnsi="Arial" w:cs="Arial"/>
              <w:b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EVALUACIÓN DE PROPUESTA</w:t>
          </w:r>
          <w:r>
            <w:rPr>
              <w:rFonts w:ascii="Arial" w:hAnsi="Arial" w:cs="Arial"/>
              <w:b/>
              <w:bCs/>
              <w:szCs w:val="24"/>
            </w:rPr>
            <w:t xml:space="preserve">S Y </w:t>
          </w:r>
          <w:r w:rsidRPr="00583DD5">
            <w:rPr>
              <w:rFonts w:ascii="Arial" w:hAnsi="Arial" w:cs="Arial"/>
              <w:b/>
              <w:bCs/>
              <w:szCs w:val="24"/>
            </w:rPr>
            <w:t xml:space="preserve">VERIFICACIÓN REQUISITOS HABILITANTES </w:t>
          </w:r>
        </w:p>
      </w:tc>
      <w:tc>
        <w:tcPr>
          <w:tcW w:w="2257" w:type="dxa"/>
          <w:vAlign w:val="center"/>
        </w:tcPr>
        <w:p w:rsidR="000010BF" w:rsidRPr="008920BC" w:rsidRDefault="000010B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FBS-07</w:t>
          </w:r>
        </w:p>
      </w:tc>
    </w:tr>
    <w:tr w:rsidR="000010BF" w:rsidRPr="008920BC" w:rsidTr="008920BC">
      <w:trPr>
        <w:trHeight w:val="392"/>
        <w:jc w:val="center"/>
      </w:trPr>
      <w:tc>
        <w:tcPr>
          <w:tcW w:w="2376" w:type="dxa"/>
          <w:vMerge/>
        </w:tcPr>
        <w:p w:rsidR="000010BF" w:rsidRPr="008920BC" w:rsidRDefault="000010B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010BF" w:rsidRPr="008920BC" w:rsidRDefault="000010B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010BF" w:rsidRDefault="000010BF" w:rsidP="00411C7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</w:rPr>
            <w:t xml:space="preserve">Versión 03 </w:t>
          </w:r>
        </w:p>
      </w:tc>
    </w:tr>
    <w:tr w:rsidR="000010BF" w:rsidRPr="008920BC" w:rsidTr="008920BC">
      <w:trPr>
        <w:trHeight w:val="392"/>
        <w:jc w:val="center"/>
      </w:trPr>
      <w:tc>
        <w:tcPr>
          <w:tcW w:w="2376" w:type="dxa"/>
          <w:vMerge/>
        </w:tcPr>
        <w:p w:rsidR="000010BF" w:rsidRPr="008920BC" w:rsidRDefault="000010B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010BF" w:rsidRPr="008920BC" w:rsidRDefault="000010B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010BF" w:rsidRPr="00411C7C" w:rsidRDefault="000010BF" w:rsidP="00411C7C">
          <w:pPr>
            <w:pStyle w:val="Encabezado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Fecha 24/02/2022</w:t>
          </w:r>
        </w:p>
      </w:tc>
    </w:tr>
  </w:tbl>
  <w:p w:rsidR="000010BF" w:rsidRDefault="000010BF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BF" w:rsidRDefault="000010B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10BF"/>
    <w:rsid w:val="000161FB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A3307"/>
    <w:rsid w:val="000B1220"/>
    <w:rsid w:val="000B46A6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A350E"/>
    <w:rsid w:val="001D0944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63EA7"/>
    <w:rsid w:val="0027021A"/>
    <w:rsid w:val="002763AB"/>
    <w:rsid w:val="00283A7E"/>
    <w:rsid w:val="00287421"/>
    <w:rsid w:val="002874A1"/>
    <w:rsid w:val="00287C86"/>
    <w:rsid w:val="00291F7B"/>
    <w:rsid w:val="002C0D4A"/>
    <w:rsid w:val="002C3C79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1C7C"/>
    <w:rsid w:val="004168E3"/>
    <w:rsid w:val="00425167"/>
    <w:rsid w:val="0043330F"/>
    <w:rsid w:val="00455ADF"/>
    <w:rsid w:val="004601C9"/>
    <w:rsid w:val="00473AAF"/>
    <w:rsid w:val="004A1E74"/>
    <w:rsid w:val="004A4766"/>
    <w:rsid w:val="004C1032"/>
    <w:rsid w:val="004C23F6"/>
    <w:rsid w:val="004C2A62"/>
    <w:rsid w:val="004C3E9B"/>
    <w:rsid w:val="004C4A2C"/>
    <w:rsid w:val="004C7BC3"/>
    <w:rsid w:val="004D6CA6"/>
    <w:rsid w:val="004E67E0"/>
    <w:rsid w:val="00502B23"/>
    <w:rsid w:val="00505984"/>
    <w:rsid w:val="005108F5"/>
    <w:rsid w:val="00523C21"/>
    <w:rsid w:val="00531480"/>
    <w:rsid w:val="005325CC"/>
    <w:rsid w:val="005433F0"/>
    <w:rsid w:val="00547F8A"/>
    <w:rsid w:val="00550C38"/>
    <w:rsid w:val="00551D73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41712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6E3A78"/>
    <w:rsid w:val="006E5B79"/>
    <w:rsid w:val="006E67C3"/>
    <w:rsid w:val="0070439C"/>
    <w:rsid w:val="007043A2"/>
    <w:rsid w:val="00705D7D"/>
    <w:rsid w:val="0070684E"/>
    <w:rsid w:val="00710214"/>
    <w:rsid w:val="00713E10"/>
    <w:rsid w:val="00726D68"/>
    <w:rsid w:val="0074344B"/>
    <w:rsid w:val="0075010F"/>
    <w:rsid w:val="0077147E"/>
    <w:rsid w:val="007719DD"/>
    <w:rsid w:val="00771D01"/>
    <w:rsid w:val="007868F3"/>
    <w:rsid w:val="007871FD"/>
    <w:rsid w:val="00790562"/>
    <w:rsid w:val="007966AC"/>
    <w:rsid w:val="007A3776"/>
    <w:rsid w:val="007B3265"/>
    <w:rsid w:val="007B766A"/>
    <w:rsid w:val="007E6C9B"/>
    <w:rsid w:val="007F0D52"/>
    <w:rsid w:val="008008BD"/>
    <w:rsid w:val="00802CD1"/>
    <w:rsid w:val="00813446"/>
    <w:rsid w:val="00822286"/>
    <w:rsid w:val="00823A8F"/>
    <w:rsid w:val="00824F24"/>
    <w:rsid w:val="008559F0"/>
    <w:rsid w:val="0086165F"/>
    <w:rsid w:val="00861FB8"/>
    <w:rsid w:val="00864090"/>
    <w:rsid w:val="008733EA"/>
    <w:rsid w:val="00873921"/>
    <w:rsid w:val="008746E1"/>
    <w:rsid w:val="00881786"/>
    <w:rsid w:val="008875FB"/>
    <w:rsid w:val="008920BC"/>
    <w:rsid w:val="00897884"/>
    <w:rsid w:val="008A0378"/>
    <w:rsid w:val="008B2982"/>
    <w:rsid w:val="008C39C2"/>
    <w:rsid w:val="008C6ED4"/>
    <w:rsid w:val="008E239E"/>
    <w:rsid w:val="008F1E69"/>
    <w:rsid w:val="008F542B"/>
    <w:rsid w:val="009172D7"/>
    <w:rsid w:val="00920F62"/>
    <w:rsid w:val="0092113D"/>
    <w:rsid w:val="00924C75"/>
    <w:rsid w:val="00932457"/>
    <w:rsid w:val="00944D6A"/>
    <w:rsid w:val="00954EA9"/>
    <w:rsid w:val="00957962"/>
    <w:rsid w:val="009610D1"/>
    <w:rsid w:val="00980793"/>
    <w:rsid w:val="009A4B4E"/>
    <w:rsid w:val="009B4B3F"/>
    <w:rsid w:val="009C31BE"/>
    <w:rsid w:val="009D694E"/>
    <w:rsid w:val="00A0353E"/>
    <w:rsid w:val="00A24DCD"/>
    <w:rsid w:val="00A33322"/>
    <w:rsid w:val="00A33DAF"/>
    <w:rsid w:val="00A57C84"/>
    <w:rsid w:val="00A646BE"/>
    <w:rsid w:val="00A74C04"/>
    <w:rsid w:val="00A9438A"/>
    <w:rsid w:val="00AC6708"/>
    <w:rsid w:val="00AC7ABE"/>
    <w:rsid w:val="00AD1FC5"/>
    <w:rsid w:val="00AF34EF"/>
    <w:rsid w:val="00B10808"/>
    <w:rsid w:val="00B1107F"/>
    <w:rsid w:val="00B1456B"/>
    <w:rsid w:val="00B2473A"/>
    <w:rsid w:val="00B27323"/>
    <w:rsid w:val="00B27963"/>
    <w:rsid w:val="00B27D04"/>
    <w:rsid w:val="00B304DB"/>
    <w:rsid w:val="00B33BA1"/>
    <w:rsid w:val="00B528B6"/>
    <w:rsid w:val="00B614D3"/>
    <w:rsid w:val="00B72883"/>
    <w:rsid w:val="00B839D7"/>
    <w:rsid w:val="00B83AB2"/>
    <w:rsid w:val="00B91FB5"/>
    <w:rsid w:val="00B92D3B"/>
    <w:rsid w:val="00BA7A1C"/>
    <w:rsid w:val="00BB0C7E"/>
    <w:rsid w:val="00BC2F0E"/>
    <w:rsid w:val="00BC5723"/>
    <w:rsid w:val="00BC6450"/>
    <w:rsid w:val="00BC7F6F"/>
    <w:rsid w:val="00BD25E7"/>
    <w:rsid w:val="00BD27C6"/>
    <w:rsid w:val="00BD59EB"/>
    <w:rsid w:val="00BE1E5B"/>
    <w:rsid w:val="00BF46F9"/>
    <w:rsid w:val="00C07F77"/>
    <w:rsid w:val="00C24BCB"/>
    <w:rsid w:val="00C24D22"/>
    <w:rsid w:val="00C27F0E"/>
    <w:rsid w:val="00C34A2B"/>
    <w:rsid w:val="00C360D4"/>
    <w:rsid w:val="00C40FFA"/>
    <w:rsid w:val="00C457E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2B60"/>
    <w:rsid w:val="00C8381A"/>
    <w:rsid w:val="00C83947"/>
    <w:rsid w:val="00C83AAA"/>
    <w:rsid w:val="00C85C33"/>
    <w:rsid w:val="00C9344D"/>
    <w:rsid w:val="00C969A8"/>
    <w:rsid w:val="00CA1643"/>
    <w:rsid w:val="00CB6E06"/>
    <w:rsid w:val="00CB717F"/>
    <w:rsid w:val="00CC1183"/>
    <w:rsid w:val="00CD0A48"/>
    <w:rsid w:val="00CD5D0D"/>
    <w:rsid w:val="00CE0E1F"/>
    <w:rsid w:val="00D01EDF"/>
    <w:rsid w:val="00D20052"/>
    <w:rsid w:val="00D22664"/>
    <w:rsid w:val="00D24CED"/>
    <w:rsid w:val="00D263C0"/>
    <w:rsid w:val="00D35D5C"/>
    <w:rsid w:val="00D40143"/>
    <w:rsid w:val="00D448E6"/>
    <w:rsid w:val="00D46CD5"/>
    <w:rsid w:val="00D5277B"/>
    <w:rsid w:val="00D60F30"/>
    <w:rsid w:val="00D74A27"/>
    <w:rsid w:val="00D76AB6"/>
    <w:rsid w:val="00D9373C"/>
    <w:rsid w:val="00D970D2"/>
    <w:rsid w:val="00DA56DD"/>
    <w:rsid w:val="00DB79F8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9E8"/>
    <w:rsid w:val="00E56EB3"/>
    <w:rsid w:val="00E6221F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1952"/>
    <w:rsid w:val="00F840AB"/>
    <w:rsid w:val="00F8674A"/>
    <w:rsid w:val="00F90A72"/>
    <w:rsid w:val="00F9200F"/>
    <w:rsid w:val="00FA0AF1"/>
    <w:rsid w:val="00FB1480"/>
    <w:rsid w:val="00FD2256"/>
    <w:rsid w:val="00FE2F22"/>
    <w:rsid w:val="00FE4CF6"/>
    <w:rsid w:val="00FF02AF"/>
    <w:rsid w:val="00FF1F70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4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6F9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6F9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B2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A59F-E876-4C6E-AEF3-765260A1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2022-05-18T17:25:00Z</dcterms:created>
  <dcterms:modified xsi:type="dcterms:W3CDTF">2022-05-18T17:25:00Z</dcterms:modified>
</cp:coreProperties>
</file>