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4939"/>
        <w:gridCol w:w="4718"/>
      </w:tblGrid>
      <w:tr w:rsidR="00FF02AF" w:rsidRPr="00054331" w:rsidTr="007868F3">
        <w:tc>
          <w:tcPr>
            <w:tcW w:w="9657" w:type="dxa"/>
            <w:gridSpan w:val="2"/>
          </w:tcPr>
          <w:p w:rsidR="00FF02AF" w:rsidRPr="00054331" w:rsidRDefault="00FF02AF" w:rsidP="0058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commentRangeStart w:id="0"/>
            <w:r w:rsidRPr="00054331">
              <w:rPr>
                <w:rFonts w:ascii="Arial" w:hAnsi="Arial" w:cs="Arial"/>
                <w:bCs/>
                <w:sz w:val="20"/>
                <w:szCs w:val="20"/>
              </w:rPr>
              <w:t>EL</w:t>
            </w:r>
            <w:commentRangeEnd w:id="0"/>
            <w:r w:rsidR="00B27963" w:rsidRPr="00054331">
              <w:rPr>
                <w:rStyle w:val="Refdecomentario"/>
                <w:rFonts w:ascii="Arial" w:hAnsi="Arial" w:cs="Arial"/>
                <w:sz w:val="20"/>
                <w:szCs w:val="20"/>
              </w:rPr>
              <w:commentReference w:id="0"/>
            </w:r>
            <w:r w:rsidRPr="00054331">
              <w:rPr>
                <w:rFonts w:ascii="Arial" w:hAnsi="Arial" w:cs="Arial"/>
                <w:bCs/>
                <w:sz w:val="20"/>
                <w:szCs w:val="20"/>
              </w:rPr>
              <w:t xml:space="preserve"> COMITÉ DE CONTRATACIÓN P</w:t>
            </w:r>
            <w:r w:rsidRPr="00054331">
              <w:rPr>
                <w:rFonts w:ascii="Arial" w:hAnsi="Arial" w:cs="Arial"/>
                <w:sz w:val="20"/>
                <w:szCs w:val="20"/>
              </w:rPr>
              <w:t xml:space="preserve">ROCEDE </w:t>
            </w:r>
            <w:r w:rsidR="002763AB" w:rsidRPr="0005433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7868F3" w:rsidRPr="00054331">
              <w:rPr>
                <w:rFonts w:ascii="Arial" w:hAnsi="Arial" w:cs="Arial"/>
                <w:sz w:val="20"/>
                <w:szCs w:val="20"/>
              </w:rPr>
              <w:t>EVALUAR LA(S) PROPUESTA(S)  RECIBIDA(S) Y A</w:t>
            </w:r>
            <w:r w:rsidRPr="00054331">
              <w:rPr>
                <w:rFonts w:ascii="Arial" w:hAnsi="Arial" w:cs="Arial"/>
                <w:sz w:val="20"/>
                <w:szCs w:val="20"/>
              </w:rPr>
              <w:t xml:space="preserve"> VERIFICAR LOS REQUISITOS HABILITANTES DENTRO DEL PROCESO DE CONTRATACIÓN DE MÍNIMA CUANTÍA</w:t>
            </w:r>
            <w:r w:rsidR="00C457EA" w:rsidRPr="00054331">
              <w:rPr>
                <w:rFonts w:ascii="Arial" w:hAnsi="Arial" w:cs="Arial"/>
                <w:sz w:val="20"/>
                <w:szCs w:val="20"/>
              </w:rPr>
              <w:t xml:space="preserve"> PMMC0</w:t>
            </w:r>
            <w:r w:rsidR="00587BB1" w:rsidRPr="00054331">
              <w:rPr>
                <w:rFonts w:ascii="Arial" w:hAnsi="Arial" w:cs="Arial"/>
                <w:sz w:val="20"/>
                <w:szCs w:val="20"/>
              </w:rPr>
              <w:t>5</w:t>
            </w:r>
            <w:r w:rsidR="00C457EA" w:rsidRPr="00054331">
              <w:rPr>
                <w:rFonts w:ascii="Arial" w:hAnsi="Arial" w:cs="Arial"/>
                <w:sz w:val="20"/>
                <w:szCs w:val="20"/>
              </w:rPr>
              <w:t>-2022</w:t>
            </w:r>
            <w:del w:id="1" w:author="42763078" w:date="2022-03-01T13:40:00Z">
              <w:r w:rsidRPr="00054331" w:rsidDel="00C457EA">
                <w:rPr>
                  <w:rFonts w:ascii="Arial" w:hAnsi="Arial" w:cs="Arial"/>
                  <w:sz w:val="20"/>
                  <w:szCs w:val="20"/>
                </w:rPr>
                <w:delText xml:space="preserve"> _____________</w:delText>
              </w:r>
            </w:del>
            <w:ins w:id="2" w:author="42763078" w:date="2022-03-01T13:40:00Z">
              <w:r w:rsidR="00C457EA" w:rsidRPr="00054331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</w:tr>
      <w:tr w:rsidR="00FF02AF" w:rsidRPr="00054331" w:rsidTr="00824F24">
        <w:tc>
          <w:tcPr>
            <w:tcW w:w="4939" w:type="dxa"/>
          </w:tcPr>
          <w:p w:rsidR="00881786" w:rsidRPr="00054331" w:rsidRDefault="00881786" w:rsidP="00FF02AF">
            <w:pPr>
              <w:rPr>
                <w:rFonts w:ascii="Arial" w:hAnsi="Arial" w:cs="Arial"/>
                <w:sz w:val="20"/>
                <w:szCs w:val="20"/>
              </w:rPr>
            </w:pPr>
            <w:r w:rsidRPr="00054331">
              <w:rPr>
                <w:rFonts w:ascii="Arial" w:hAnsi="Arial" w:cs="Arial"/>
                <w:sz w:val="20"/>
                <w:szCs w:val="20"/>
              </w:rPr>
              <w:t>FECHA</w:t>
            </w:r>
            <w:r w:rsidR="00FF02AF" w:rsidRPr="000543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18" w:type="dxa"/>
          </w:tcPr>
          <w:p w:rsidR="00881786" w:rsidRPr="00054331" w:rsidRDefault="00B27963" w:rsidP="00587BB1">
            <w:pPr>
              <w:rPr>
                <w:rFonts w:ascii="Arial" w:hAnsi="Arial" w:cs="Arial"/>
                <w:sz w:val="20"/>
                <w:szCs w:val="20"/>
              </w:rPr>
            </w:pPr>
            <w:r w:rsidRPr="00054331">
              <w:rPr>
                <w:rFonts w:ascii="Arial" w:hAnsi="Arial" w:cs="Arial"/>
                <w:sz w:val="20"/>
                <w:szCs w:val="20"/>
              </w:rPr>
              <w:t>1</w:t>
            </w:r>
            <w:r w:rsidR="00587BB1" w:rsidRPr="00054331">
              <w:rPr>
                <w:rFonts w:ascii="Arial" w:hAnsi="Arial" w:cs="Arial"/>
                <w:sz w:val="20"/>
                <w:szCs w:val="20"/>
              </w:rPr>
              <w:t>7</w:t>
            </w:r>
            <w:r w:rsidR="00C457EA" w:rsidRPr="00054331">
              <w:rPr>
                <w:rFonts w:ascii="Arial" w:hAnsi="Arial" w:cs="Arial"/>
                <w:sz w:val="20"/>
                <w:szCs w:val="20"/>
              </w:rPr>
              <w:t>/0</w:t>
            </w:r>
            <w:r w:rsidR="00587BB1" w:rsidRPr="00054331">
              <w:rPr>
                <w:rFonts w:ascii="Arial" w:hAnsi="Arial" w:cs="Arial"/>
                <w:sz w:val="20"/>
                <w:szCs w:val="20"/>
              </w:rPr>
              <w:t>6</w:t>
            </w:r>
            <w:r w:rsidR="00C457EA" w:rsidRPr="00054331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FF02AF" w:rsidRPr="00054331" w:rsidTr="00824F24">
        <w:tc>
          <w:tcPr>
            <w:tcW w:w="4939" w:type="dxa"/>
          </w:tcPr>
          <w:p w:rsidR="00881786" w:rsidRPr="00054331" w:rsidRDefault="00FF02AF" w:rsidP="00881786">
            <w:pPr>
              <w:rPr>
                <w:rFonts w:ascii="Arial" w:hAnsi="Arial" w:cs="Arial"/>
                <w:sz w:val="20"/>
                <w:szCs w:val="20"/>
              </w:rPr>
            </w:pPr>
            <w:r w:rsidRPr="00054331">
              <w:rPr>
                <w:rFonts w:ascii="Arial" w:hAnsi="Arial" w:cs="Arial"/>
                <w:sz w:val="20"/>
                <w:szCs w:val="20"/>
              </w:rPr>
              <w:t>HORA</w:t>
            </w:r>
            <w:ins w:id="3" w:author="43079638" w:date="2018-10-10T10:24:00Z">
              <w:r w:rsidR="000A3307" w:rsidRPr="00054331">
                <w:rPr>
                  <w:rFonts w:ascii="Arial" w:hAnsi="Arial" w:cs="Arial"/>
                  <w:sz w:val="20"/>
                  <w:szCs w:val="20"/>
                </w:rPr>
                <w:t>:</w:t>
              </w:r>
            </w:ins>
          </w:p>
        </w:tc>
        <w:tc>
          <w:tcPr>
            <w:tcW w:w="4718" w:type="dxa"/>
          </w:tcPr>
          <w:p w:rsidR="00881786" w:rsidRPr="00054331" w:rsidRDefault="000010BF" w:rsidP="00587BB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54331">
              <w:rPr>
                <w:rFonts w:ascii="Arial" w:hAnsi="Arial" w:cs="Arial"/>
                <w:sz w:val="20"/>
                <w:szCs w:val="20"/>
                <w:lang w:val="es-ES"/>
              </w:rPr>
              <w:t>9:</w:t>
            </w:r>
            <w:r w:rsidR="00587BB1" w:rsidRPr="00054331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  <w:r w:rsidRPr="00054331">
              <w:rPr>
                <w:rFonts w:ascii="Arial" w:hAnsi="Arial" w:cs="Arial"/>
                <w:sz w:val="20"/>
                <w:szCs w:val="20"/>
                <w:lang w:val="es-ES"/>
              </w:rPr>
              <w:t>0 AM</w:t>
            </w:r>
          </w:p>
        </w:tc>
      </w:tr>
      <w:tr w:rsidR="00FF02AF" w:rsidRPr="00054331" w:rsidTr="00824F24">
        <w:tc>
          <w:tcPr>
            <w:tcW w:w="4939" w:type="dxa"/>
          </w:tcPr>
          <w:p w:rsidR="00881786" w:rsidRPr="00054331" w:rsidRDefault="00FF02AF" w:rsidP="007868F3">
            <w:pPr>
              <w:rPr>
                <w:rFonts w:ascii="Arial" w:hAnsi="Arial" w:cs="Arial"/>
                <w:sz w:val="20"/>
                <w:szCs w:val="20"/>
              </w:rPr>
            </w:pPr>
            <w:r w:rsidRPr="00054331">
              <w:rPr>
                <w:rFonts w:ascii="Arial" w:hAnsi="Arial" w:cs="Arial"/>
                <w:sz w:val="20"/>
                <w:szCs w:val="20"/>
              </w:rPr>
              <w:t>LUGAR</w:t>
            </w:r>
          </w:p>
        </w:tc>
        <w:tc>
          <w:tcPr>
            <w:tcW w:w="4718" w:type="dxa"/>
          </w:tcPr>
          <w:p w:rsidR="00881786" w:rsidRPr="00054331" w:rsidRDefault="00C457EA" w:rsidP="007868F3">
            <w:pPr>
              <w:rPr>
                <w:rFonts w:ascii="Arial" w:hAnsi="Arial" w:cs="Arial"/>
                <w:sz w:val="20"/>
                <w:szCs w:val="20"/>
              </w:rPr>
            </w:pPr>
            <w:r w:rsidRPr="00054331">
              <w:rPr>
                <w:rFonts w:ascii="Arial" w:hAnsi="Arial" w:cs="Arial"/>
                <w:sz w:val="20"/>
                <w:szCs w:val="20"/>
              </w:rPr>
              <w:t xml:space="preserve">OFICINA SECRETARIA GENERAL </w:t>
            </w:r>
          </w:p>
        </w:tc>
      </w:tr>
      <w:tr w:rsidR="00FF02AF" w:rsidRPr="00054331" w:rsidTr="00FF02AF">
        <w:tc>
          <w:tcPr>
            <w:tcW w:w="9657" w:type="dxa"/>
            <w:gridSpan w:val="2"/>
          </w:tcPr>
          <w:p w:rsidR="00C457EA" w:rsidRPr="00054331" w:rsidRDefault="00FF02AF" w:rsidP="00C457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331">
              <w:rPr>
                <w:rFonts w:ascii="Arial" w:hAnsi="Arial" w:cs="Arial"/>
                <w:sz w:val="20"/>
                <w:szCs w:val="20"/>
              </w:rPr>
              <w:t>OBJETO DE LA INVITACIÓN PÚBLICA</w:t>
            </w:r>
            <w:r w:rsidR="00C457EA" w:rsidRPr="0005433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457EA" w:rsidRPr="00054331" w:rsidRDefault="00C457EA" w:rsidP="00C457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2AF" w:rsidRPr="00054331" w:rsidRDefault="00587BB1" w:rsidP="00FF0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331">
              <w:rPr>
                <w:rFonts w:ascii="Arial" w:hAnsi="Arial" w:cs="Arial"/>
                <w:color w:val="000000"/>
                <w:sz w:val="20"/>
                <w:szCs w:val="20"/>
              </w:rPr>
              <w:t xml:space="preserve">Adquisición de una (1) Cámara fotográfica 4K con lente 15-45 mm + memoria 64 </w:t>
            </w:r>
            <w:proofErr w:type="spellStart"/>
            <w:r w:rsidRPr="00054331">
              <w:rPr>
                <w:rFonts w:ascii="Arial" w:hAnsi="Arial" w:cs="Arial"/>
                <w:color w:val="000000"/>
                <w:sz w:val="20"/>
                <w:szCs w:val="20"/>
              </w:rPr>
              <w:t>Gb</w:t>
            </w:r>
            <w:proofErr w:type="spellEnd"/>
            <w:r w:rsidRPr="00054331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l00 Mb/s + bolso y dos (2) micrófonos de solapa de cabezal doble.</w:t>
            </w:r>
          </w:p>
        </w:tc>
      </w:tr>
      <w:tr w:rsidR="00FF02AF" w:rsidRPr="00054331" w:rsidTr="004C7BC3">
        <w:trPr>
          <w:trHeight w:val="2186"/>
        </w:trPr>
        <w:tc>
          <w:tcPr>
            <w:tcW w:w="9657" w:type="dxa"/>
            <w:gridSpan w:val="2"/>
          </w:tcPr>
          <w:p w:rsidR="00824F24" w:rsidRPr="00054331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331">
              <w:rPr>
                <w:rFonts w:ascii="Arial" w:hAnsi="Arial" w:cs="Arial"/>
                <w:bCs/>
                <w:sz w:val="20"/>
                <w:szCs w:val="20"/>
              </w:rPr>
              <w:t>PRECIO:</w:t>
            </w:r>
          </w:p>
          <w:p w:rsidR="00824F24" w:rsidRPr="00054331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24F24" w:rsidRPr="00054331" w:rsidRDefault="00824F24" w:rsidP="0082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331">
              <w:rPr>
                <w:rFonts w:ascii="Arial" w:hAnsi="Arial" w:cs="Arial"/>
                <w:sz w:val="20"/>
                <w:szCs w:val="20"/>
              </w:rPr>
              <w:t>El presupuesto oficial es por la suma de</w:t>
            </w:r>
            <w:r w:rsidR="00C457EA" w:rsidRPr="000543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BB1" w:rsidRPr="00054331">
              <w:rPr>
                <w:rFonts w:ascii="Arial" w:hAnsi="Arial" w:cs="Arial"/>
                <w:sz w:val="20"/>
                <w:szCs w:val="20"/>
              </w:rPr>
              <w:t xml:space="preserve">TRES MILLONES SETECIENTOS MIL PESOS ($3.700.000) </w:t>
            </w:r>
            <w:r w:rsidRPr="00054331">
              <w:rPr>
                <w:rFonts w:ascii="Arial" w:hAnsi="Arial" w:cs="Arial"/>
                <w:sz w:val="20"/>
                <w:szCs w:val="20"/>
              </w:rPr>
              <w:t xml:space="preserve">para lo cual se cuenta con el certificado de disponibilidad presupuestal número </w:t>
            </w:r>
            <w:r w:rsidR="00587BB1" w:rsidRPr="00054331">
              <w:rPr>
                <w:rFonts w:ascii="Arial" w:hAnsi="Arial" w:cs="Arial"/>
                <w:sz w:val="20"/>
                <w:szCs w:val="20"/>
              </w:rPr>
              <w:t>1050</w:t>
            </w:r>
            <w:r w:rsidR="00C457EA" w:rsidRPr="000543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331">
              <w:rPr>
                <w:rFonts w:ascii="Arial" w:hAnsi="Arial" w:cs="Arial"/>
                <w:sz w:val="20"/>
                <w:szCs w:val="20"/>
              </w:rPr>
              <w:t xml:space="preserve">con fecha del </w:t>
            </w:r>
            <w:r w:rsidR="000010BF" w:rsidRPr="00054331">
              <w:rPr>
                <w:rFonts w:ascii="Arial" w:hAnsi="Arial" w:cs="Arial"/>
                <w:sz w:val="20"/>
                <w:szCs w:val="20"/>
              </w:rPr>
              <w:t>1</w:t>
            </w:r>
            <w:r w:rsidR="00587BB1" w:rsidRPr="00054331">
              <w:rPr>
                <w:rFonts w:ascii="Arial" w:hAnsi="Arial" w:cs="Arial"/>
                <w:sz w:val="20"/>
                <w:szCs w:val="20"/>
              </w:rPr>
              <w:t>0</w:t>
            </w:r>
            <w:r w:rsidR="00C457EA" w:rsidRPr="00054331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587BB1" w:rsidRPr="00054331">
              <w:rPr>
                <w:rFonts w:ascii="Arial" w:hAnsi="Arial" w:cs="Arial"/>
                <w:sz w:val="20"/>
                <w:szCs w:val="20"/>
              </w:rPr>
              <w:t>junio</w:t>
            </w:r>
            <w:r w:rsidR="000010BF" w:rsidRPr="000543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7EA" w:rsidRPr="00054331">
              <w:rPr>
                <w:rFonts w:ascii="Arial" w:hAnsi="Arial" w:cs="Arial"/>
                <w:sz w:val="20"/>
                <w:szCs w:val="20"/>
              </w:rPr>
              <w:t>de 2022,</w:t>
            </w:r>
            <w:r w:rsidRPr="00054331">
              <w:rPr>
                <w:rFonts w:ascii="Arial" w:hAnsi="Arial" w:cs="Arial"/>
                <w:sz w:val="20"/>
                <w:szCs w:val="20"/>
              </w:rPr>
              <w:t xml:space="preserve"> con cargo al rubro presupuestal </w:t>
            </w:r>
            <w:r w:rsidR="00587BB1" w:rsidRPr="00054331">
              <w:rPr>
                <w:rFonts w:ascii="Arial" w:hAnsi="Arial" w:cs="Arial"/>
                <w:color w:val="000000"/>
                <w:sz w:val="20"/>
                <w:szCs w:val="20"/>
              </w:rPr>
              <w:t>16.2.1.2.01.01.003.03.01.01-01</w:t>
            </w:r>
            <w:r w:rsidR="00587BB1" w:rsidRPr="00054331">
              <w:rPr>
                <w:rFonts w:ascii="Arial" w:eastAsia="Arial Unicode MS" w:hAnsi="Arial" w:cs="Arial"/>
                <w:sz w:val="20"/>
                <w:szCs w:val="20"/>
                <w:lang w:val="es-MX"/>
              </w:rPr>
              <w:t xml:space="preserve">  </w:t>
            </w:r>
            <w:r w:rsidR="00C457EA" w:rsidRPr="00054331">
              <w:rPr>
                <w:rFonts w:ascii="Arial" w:eastAsia="Arial Unicode MS" w:hAnsi="Arial" w:cs="Arial"/>
                <w:sz w:val="20"/>
                <w:szCs w:val="20"/>
                <w:lang w:val="es-MX"/>
              </w:rPr>
              <w:t>“</w:t>
            </w:r>
            <w:r w:rsidR="00587BB1" w:rsidRPr="00054331">
              <w:rPr>
                <w:rFonts w:ascii="Arial" w:hAnsi="Arial" w:cs="Arial"/>
                <w:color w:val="000000"/>
                <w:sz w:val="20"/>
                <w:szCs w:val="20"/>
              </w:rPr>
              <w:t>MÁQUINAS PARA OFICINA Y CONTABILIDAD, Y SUS PARTES Y ACCESORIOS | MUEBLES Y ENSERES</w:t>
            </w:r>
            <w:r w:rsidR="000010BF" w:rsidRPr="00054331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  <w:r w:rsidR="00C457EA" w:rsidRPr="0005433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</w:t>
            </w:r>
          </w:p>
          <w:p w:rsidR="00824F24" w:rsidRPr="00054331" w:rsidRDefault="00824F24" w:rsidP="00FF0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2AF" w:rsidRPr="00054331" w:rsidRDefault="00531480" w:rsidP="00FF0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331">
              <w:rPr>
                <w:rFonts w:ascii="Arial" w:hAnsi="Arial" w:cs="Arial"/>
                <w:sz w:val="20"/>
                <w:szCs w:val="20"/>
              </w:rPr>
              <w:t xml:space="preserve">PROPUESTAS PRESENTADAS:  </w:t>
            </w:r>
            <w:r w:rsidR="00587BB1" w:rsidRPr="00054331">
              <w:rPr>
                <w:rFonts w:ascii="Arial" w:hAnsi="Arial" w:cs="Arial"/>
                <w:sz w:val="20"/>
                <w:szCs w:val="20"/>
              </w:rPr>
              <w:t>tres (3)</w:t>
            </w:r>
          </w:p>
          <w:p w:rsidR="00824F24" w:rsidRPr="00054331" w:rsidRDefault="00824F24" w:rsidP="00FF02AF">
            <w:pPr>
              <w:keepNext/>
              <w:keepLines/>
              <w:spacing w:before="200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786" w:rsidRPr="00054331" w:rsidTr="00FF02AF">
        <w:tc>
          <w:tcPr>
            <w:tcW w:w="9657" w:type="dxa"/>
            <w:gridSpan w:val="2"/>
          </w:tcPr>
          <w:p w:rsidR="006E5B79" w:rsidRPr="00054331" w:rsidRDefault="006E5B79" w:rsidP="006E5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1022"/>
              <w:gridCol w:w="2888"/>
              <w:gridCol w:w="1648"/>
              <w:gridCol w:w="1984"/>
              <w:gridCol w:w="1559"/>
            </w:tblGrid>
            <w:tr w:rsidR="00824F24" w:rsidRPr="00054331" w:rsidTr="00587BB1">
              <w:trPr>
                <w:trHeight w:val="332"/>
              </w:trPr>
              <w:tc>
                <w:tcPr>
                  <w:tcW w:w="1022" w:type="dxa"/>
                  <w:vAlign w:val="bottom"/>
                </w:tcPr>
                <w:p w:rsidR="00824F24" w:rsidRPr="00054331" w:rsidRDefault="00824F24" w:rsidP="007868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 xml:space="preserve">No. </w:t>
                  </w:r>
                </w:p>
              </w:tc>
              <w:tc>
                <w:tcPr>
                  <w:tcW w:w="2888" w:type="dxa"/>
                  <w:vAlign w:val="bottom"/>
                </w:tcPr>
                <w:p w:rsidR="00824F24" w:rsidRPr="00054331" w:rsidRDefault="00824F24" w:rsidP="007868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PROPONENTE</w:t>
                  </w:r>
                </w:p>
              </w:tc>
              <w:tc>
                <w:tcPr>
                  <w:tcW w:w="1648" w:type="dxa"/>
                  <w:vAlign w:val="bottom"/>
                </w:tcPr>
                <w:p w:rsidR="00824F24" w:rsidRPr="00054331" w:rsidRDefault="00824F24" w:rsidP="007868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NIT</w:t>
                  </w:r>
                </w:p>
              </w:tc>
              <w:tc>
                <w:tcPr>
                  <w:tcW w:w="1984" w:type="dxa"/>
                  <w:vAlign w:val="bottom"/>
                </w:tcPr>
                <w:p w:rsidR="00824F24" w:rsidRPr="00054331" w:rsidRDefault="00824F24" w:rsidP="007868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VALOR</w:t>
                  </w:r>
                  <w:r w:rsidR="00BF46F9" w:rsidRPr="00054331">
                    <w:rPr>
                      <w:rFonts w:ascii="Arial" w:hAnsi="Arial" w:cs="Arial"/>
                      <w:sz w:val="20"/>
                      <w:szCs w:val="20"/>
                    </w:rPr>
                    <w:t xml:space="preserve"> PROPUESTA</w:t>
                  </w:r>
                </w:p>
              </w:tc>
              <w:tc>
                <w:tcPr>
                  <w:tcW w:w="1559" w:type="dxa"/>
                  <w:vAlign w:val="bottom"/>
                </w:tcPr>
                <w:p w:rsidR="00824F24" w:rsidRPr="00054331" w:rsidRDefault="00587BB1" w:rsidP="007868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FECHA Y HORA</w:t>
                  </w:r>
                </w:p>
              </w:tc>
            </w:tr>
            <w:tr w:rsidR="00824F24" w:rsidRPr="00054331" w:rsidTr="00587BB1">
              <w:tc>
                <w:tcPr>
                  <w:tcW w:w="1022" w:type="dxa"/>
                </w:tcPr>
                <w:p w:rsidR="00824F24" w:rsidRPr="00054331" w:rsidRDefault="00C457EA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8" w:type="dxa"/>
                </w:tcPr>
                <w:p w:rsidR="00824F24" w:rsidRPr="00054331" w:rsidRDefault="00587BB1" w:rsidP="00587BB1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hyperlink r:id="rId9" w:tgtFrame="_blank" w:history="1">
                    <w:r w:rsidRPr="00054331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</w:r>
                    <w:r w:rsidRPr="00054331">
                      <w:rPr>
                        <w:rStyle w:val="Hipervnculo"/>
                        <w:rFonts w:ascii="Arial" w:hAnsi="Arial" w:cs="Arial"/>
                        <w:color w:val="auto"/>
                        <w:sz w:val="20"/>
                        <w:szCs w:val="20"/>
                      </w:rPr>
                      <w:t>AMI SOLUCIONES INTEGRALES S.A.S.</w:t>
                    </w:r>
                  </w:hyperlink>
                  <w:r w:rsidR="000010BF" w:rsidRPr="000543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648" w:type="dxa"/>
                </w:tcPr>
                <w:p w:rsidR="00824F24" w:rsidRPr="00054331" w:rsidRDefault="00587BB1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  <w:t>901545945</w:t>
                  </w:r>
                </w:p>
              </w:tc>
              <w:tc>
                <w:tcPr>
                  <w:tcW w:w="1984" w:type="dxa"/>
                </w:tcPr>
                <w:p w:rsidR="00824F24" w:rsidRPr="00054331" w:rsidRDefault="000A4766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3.670.000</w:t>
                  </w:r>
                </w:p>
              </w:tc>
              <w:tc>
                <w:tcPr>
                  <w:tcW w:w="1559" w:type="dxa"/>
                </w:tcPr>
                <w:p w:rsidR="00824F24" w:rsidRPr="00054331" w:rsidRDefault="000A4766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10/06/2022 3:53 PM</w:t>
                  </w:r>
                </w:p>
              </w:tc>
            </w:tr>
            <w:tr w:rsidR="00587BB1" w:rsidRPr="00054331" w:rsidTr="00587BB1">
              <w:tc>
                <w:tcPr>
                  <w:tcW w:w="1022" w:type="dxa"/>
                </w:tcPr>
                <w:p w:rsidR="00587BB1" w:rsidRPr="00054331" w:rsidRDefault="000A4766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88" w:type="dxa"/>
                </w:tcPr>
                <w:p w:rsidR="000A4766" w:rsidRPr="00054331" w:rsidRDefault="000A4766" w:rsidP="000A476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054331">
                    <w:rPr>
                      <w:rStyle w:val="vortalspan"/>
                      <w:rFonts w:ascii="Arial" w:hAnsi="Arial" w:cs="Arial"/>
                      <w:sz w:val="20"/>
                      <w:szCs w:val="20"/>
                    </w:rPr>
                    <w:t>CRR SOLUCIONES INTEGRALES S.A.S</w:t>
                  </w:r>
                </w:p>
                <w:p w:rsidR="00587BB1" w:rsidRPr="00054331" w:rsidRDefault="00587BB1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</w:tcPr>
                <w:p w:rsidR="00587BB1" w:rsidRPr="00054331" w:rsidRDefault="000A4766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 901406206</w:t>
                  </w:r>
                </w:p>
              </w:tc>
              <w:tc>
                <w:tcPr>
                  <w:tcW w:w="1984" w:type="dxa"/>
                </w:tcPr>
                <w:p w:rsidR="00587BB1" w:rsidRPr="00054331" w:rsidRDefault="000A4766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3.663.000</w:t>
                  </w:r>
                </w:p>
              </w:tc>
              <w:tc>
                <w:tcPr>
                  <w:tcW w:w="1559" w:type="dxa"/>
                </w:tcPr>
                <w:p w:rsidR="00587BB1" w:rsidRPr="00054331" w:rsidRDefault="000A4766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14/06/2022 3:20 PM</w:t>
                  </w:r>
                </w:p>
              </w:tc>
            </w:tr>
            <w:tr w:rsidR="00587BB1" w:rsidRPr="00054331" w:rsidTr="00587BB1">
              <w:tc>
                <w:tcPr>
                  <w:tcW w:w="1022" w:type="dxa"/>
                </w:tcPr>
                <w:p w:rsidR="00587BB1" w:rsidRPr="00054331" w:rsidRDefault="000A4766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88" w:type="dxa"/>
                </w:tcPr>
                <w:p w:rsidR="000A4766" w:rsidRPr="00054331" w:rsidRDefault="000A4766" w:rsidP="000A476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054331">
                    <w:rPr>
                      <w:rStyle w:val="vortalspan"/>
                      <w:rFonts w:ascii="Arial" w:hAnsi="Arial" w:cs="Arial"/>
                      <w:sz w:val="20"/>
                      <w:szCs w:val="20"/>
                    </w:rPr>
                    <w:t>INTEGRA SOLUCIONES ESTRATEGICAS S.A.S. BIC</w:t>
                  </w:r>
                </w:p>
                <w:p w:rsidR="00587BB1" w:rsidRPr="00054331" w:rsidRDefault="00587BB1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</w:tcPr>
                <w:p w:rsidR="00587BB1" w:rsidRPr="00054331" w:rsidRDefault="000A4766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900967434</w:t>
                  </w:r>
                </w:p>
              </w:tc>
              <w:tc>
                <w:tcPr>
                  <w:tcW w:w="1984" w:type="dxa"/>
                </w:tcPr>
                <w:p w:rsidR="00587BB1" w:rsidRPr="00054331" w:rsidRDefault="000A4766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3.670.000</w:t>
                  </w:r>
                </w:p>
              </w:tc>
              <w:tc>
                <w:tcPr>
                  <w:tcW w:w="1559" w:type="dxa"/>
                </w:tcPr>
                <w:p w:rsidR="00587BB1" w:rsidRPr="00054331" w:rsidRDefault="000A4766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14/06/2022 3:51 PM</w:t>
                  </w:r>
                </w:p>
              </w:tc>
            </w:tr>
          </w:tbl>
          <w:p w:rsidR="00881786" w:rsidRPr="00054331" w:rsidRDefault="00881786" w:rsidP="006E5B79">
            <w:pPr>
              <w:pStyle w:val="Prrafodelist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8F3" w:rsidRPr="00054331" w:rsidTr="00FF02AF">
        <w:tc>
          <w:tcPr>
            <w:tcW w:w="9657" w:type="dxa"/>
            <w:gridSpan w:val="2"/>
          </w:tcPr>
          <w:p w:rsidR="007868F3" w:rsidRPr="00054331" w:rsidRDefault="007868F3" w:rsidP="007868F3">
            <w:pPr>
              <w:pStyle w:val="Prrafodelist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4F24" w:rsidRPr="00054331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331">
              <w:rPr>
                <w:rFonts w:ascii="Arial" w:hAnsi="Arial" w:cs="Arial"/>
                <w:bCs/>
                <w:sz w:val="20"/>
                <w:szCs w:val="20"/>
              </w:rPr>
              <w:t xml:space="preserve">Se procede a evaluar </w:t>
            </w:r>
            <w:r w:rsidR="002763AB" w:rsidRPr="00054331">
              <w:rPr>
                <w:rFonts w:ascii="Arial" w:hAnsi="Arial" w:cs="Arial"/>
                <w:bCs/>
                <w:sz w:val="20"/>
                <w:szCs w:val="20"/>
              </w:rPr>
              <w:t>la (s)</w:t>
            </w:r>
            <w:r w:rsidRPr="00054331">
              <w:rPr>
                <w:rFonts w:ascii="Arial" w:hAnsi="Arial" w:cs="Arial"/>
                <w:bCs/>
                <w:sz w:val="20"/>
                <w:szCs w:val="20"/>
              </w:rPr>
              <w:t xml:space="preserve"> oferta</w:t>
            </w:r>
            <w:r w:rsidR="002763AB" w:rsidRPr="00054331">
              <w:rPr>
                <w:rFonts w:ascii="Arial" w:hAnsi="Arial" w:cs="Arial"/>
                <w:bCs/>
                <w:sz w:val="20"/>
                <w:szCs w:val="20"/>
              </w:rPr>
              <w:t xml:space="preserve"> (s)</w:t>
            </w:r>
            <w:r w:rsidRPr="00054331">
              <w:rPr>
                <w:rFonts w:ascii="Arial" w:hAnsi="Arial" w:cs="Arial"/>
                <w:bCs/>
                <w:sz w:val="20"/>
                <w:szCs w:val="20"/>
              </w:rPr>
              <w:t xml:space="preserve"> presentada</w:t>
            </w:r>
            <w:r w:rsidR="002763AB" w:rsidRPr="00054331">
              <w:rPr>
                <w:rFonts w:ascii="Arial" w:hAnsi="Arial" w:cs="Arial"/>
                <w:bCs/>
                <w:sz w:val="20"/>
                <w:szCs w:val="20"/>
              </w:rPr>
              <w:t xml:space="preserve"> (s)</w:t>
            </w:r>
            <w:r w:rsidRPr="00054331">
              <w:rPr>
                <w:rFonts w:ascii="Arial" w:hAnsi="Arial" w:cs="Arial"/>
                <w:bCs/>
                <w:sz w:val="20"/>
                <w:szCs w:val="20"/>
              </w:rPr>
              <w:t xml:space="preserve"> con el menor precio ofertado:</w:t>
            </w:r>
          </w:p>
          <w:p w:rsidR="00824F24" w:rsidRPr="00054331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24F24" w:rsidRPr="00054331" w:rsidRDefault="00531480" w:rsidP="00824F2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331">
              <w:rPr>
                <w:rFonts w:ascii="Arial" w:hAnsi="Arial" w:cs="Arial"/>
                <w:bCs/>
                <w:sz w:val="20"/>
                <w:szCs w:val="20"/>
              </w:rPr>
              <w:t>VERIFICACIÒN DE LOS REQUISITOS HABILITANTES: Se procedió a la verificación de los requisitos habilitantes así:</w:t>
            </w:r>
          </w:p>
          <w:p w:rsidR="00824F24" w:rsidRPr="00054331" w:rsidRDefault="00824F24" w:rsidP="00824F24">
            <w:pPr>
              <w:keepNext/>
              <w:keepLines/>
              <w:spacing w:before="200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6232"/>
              <w:gridCol w:w="1701"/>
              <w:gridCol w:w="1459"/>
            </w:tblGrid>
            <w:tr w:rsidR="00824F24" w:rsidRPr="00054331" w:rsidTr="00824F24">
              <w:tc>
                <w:tcPr>
                  <w:tcW w:w="6232" w:type="dxa"/>
                  <w:vAlign w:val="center"/>
                </w:tcPr>
                <w:p w:rsidR="00824F24" w:rsidRPr="00054331" w:rsidRDefault="00531480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DOCUMENTOS</w:t>
                  </w:r>
                </w:p>
              </w:tc>
              <w:tc>
                <w:tcPr>
                  <w:tcW w:w="1701" w:type="dxa"/>
                  <w:vAlign w:val="center"/>
                </w:tcPr>
                <w:p w:rsidR="00824F24" w:rsidRPr="00054331" w:rsidRDefault="00531480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PERSONA NATURAL</w:t>
                  </w:r>
                </w:p>
              </w:tc>
              <w:tc>
                <w:tcPr>
                  <w:tcW w:w="1459" w:type="dxa"/>
                  <w:vAlign w:val="center"/>
                </w:tcPr>
                <w:p w:rsidR="00824F24" w:rsidRPr="00054331" w:rsidRDefault="00531480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PERSONA JURIDICA</w:t>
                  </w:r>
                </w:p>
              </w:tc>
            </w:tr>
            <w:tr w:rsidR="00824F24" w:rsidRPr="00054331" w:rsidTr="00824F24">
              <w:tc>
                <w:tcPr>
                  <w:tcW w:w="6232" w:type="dxa"/>
                </w:tcPr>
                <w:p w:rsidR="00824F24" w:rsidRPr="00054331" w:rsidRDefault="00824F24" w:rsidP="00824F2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Fotocopia de la cédula persona natural o del representante legal en caso de ser persona jurídica</w:t>
                  </w:r>
                </w:p>
              </w:tc>
              <w:tc>
                <w:tcPr>
                  <w:tcW w:w="1701" w:type="dxa"/>
                </w:tcPr>
                <w:p w:rsidR="00824F24" w:rsidRPr="00054331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054331" w:rsidRDefault="004C7BC3" w:rsidP="00824F24">
                  <w:pPr>
                    <w:keepNext/>
                    <w:keepLines/>
                    <w:spacing w:before="200"/>
                    <w:jc w:val="center"/>
                    <w:outlineLvl w:val="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24F24" w:rsidRPr="00054331" w:rsidTr="00824F24">
              <w:tc>
                <w:tcPr>
                  <w:tcW w:w="6232" w:type="dxa"/>
                </w:tcPr>
                <w:p w:rsidR="00824F24" w:rsidRPr="00054331" w:rsidRDefault="00824F24" w:rsidP="00824F2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Certificado de existencia y representación legal, Personería Jurídica, o Acta de Nombramiento, realizado por Cámara de comercio, Arquidiócesis, Ministerio de Educación, Gobernación o Alcaldías según el caso. (3 meses de vigencia)</w:t>
                  </w:r>
                </w:p>
              </w:tc>
              <w:tc>
                <w:tcPr>
                  <w:tcW w:w="1701" w:type="dxa"/>
                </w:tcPr>
                <w:p w:rsidR="00824F24" w:rsidRPr="00054331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054331" w:rsidRDefault="004C7BC3" w:rsidP="00824F24">
                  <w:pPr>
                    <w:keepNext/>
                    <w:keepLines/>
                    <w:spacing w:before="200"/>
                    <w:jc w:val="center"/>
                    <w:outlineLvl w:val="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24F24" w:rsidRPr="00054331" w:rsidTr="00824F24">
              <w:tc>
                <w:tcPr>
                  <w:tcW w:w="6232" w:type="dxa"/>
                </w:tcPr>
                <w:p w:rsidR="00824F24" w:rsidRPr="00054331" w:rsidRDefault="00824F24" w:rsidP="002763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054331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s-ES" w:eastAsia="en-US"/>
                    </w:rPr>
                    <w:t xml:space="preserve">Certificado de encontrarse a paz y salvo con el Sistema de Seguridad Social Integral y parafiscales.  </w:t>
                  </w:r>
                  <w:r w:rsidR="002763AB" w:rsidRPr="00054331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s-ES" w:eastAsia="en-US"/>
                    </w:rPr>
                    <w:t>C</w:t>
                  </w:r>
                  <w:r w:rsidRPr="00054331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s-ES" w:eastAsia="en-US"/>
                    </w:rPr>
                    <w:t xml:space="preserve">uando la empresa tiene revisor fiscal, el certificado debe ser expedido por el revisor fiscal adjuntando copia de la tarjeta profesional y un certificado expedido por la Junta Central de Contadores con vigencia no mayor a tres (3) meses. </w:t>
                  </w:r>
                </w:p>
              </w:tc>
              <w:tc>
                <w:tcPr>
                  <w:tcW w:w="1701" w:type="dxa"/>
                </w:tcPr>
                <w:p w:rsidR="00824F24" w:rsidRPr="00054331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054331" w:rsidRDefault="004C7BC3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24F24" w:rsidRPr="00054331" w:rsidTr="00824F24">
              <w:tc>
                <w:tcPr>
                  <w:tcW w:w="6232" w:type="dxa"/>
                </w:tcPr>
                <w:p w:rsidR="00824F24" w:rsidRPr="00054331" w:rsidRDefault="00824F24" w:rsidP="00824F2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Copia del Registro Único Tributario (R.U.T)</w:t>
                  </w:r>
                </w:p>
              </w:tc>
              <w:tc>
                <w:tcPr>
                  <w:tcW w:w="1701" w:type="dxa"/>
                </w:tcPr>
                <w:p w:rsidR="00824F24" w:rsidRPr="00054331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054331" w:rsidRDefault="004C7BC3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824F24" w:rsidRPr="00054331" w:rsidRDefault="00824F24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24F24" w:rsidRPr="00054331" w:rsidRDefault="002763AB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331">
              <w:rPr>
                <w:rFonts w:ascii="Arial" w:hAnsi="Arial" w:cs="Arial"/>
                <w:bCs/>
                <w:sz w:val="20"/>
                <w:szCs w:val="20"/>
              </w:rPr>
              <w:t>Nota: Según el tipo de contrato y objeto a cumplir, se exigirán documentos adicionales los cuales estarán</w:t>
            </w:r>
            <w:r w:rsidR="00BD27C6" w:rsidRPr="00054331">
              <w:rPr>
                <w:rFonts w:ascii="Arial" w:hAnsi="Arial" w:cs="Arial"/>
                <w:bCs/>
                <w:sz w:val="20"/>
                <w:szCs w:val="20"/>
              </w:rPr>
              <w:t xml:space="preserve"> debidamente </w:t>
            </w:r>
            <w:r w:rsidRPr="00054331">
              <w:rPr>
                <w:rFonts w:ascii="Arial" w:hAnsi="Arial" w:cs="Arial"/>
                <w:bCs/>
                <w:sz w:val="20"/>
                <w:szCs w:val="20"/>
              </w:rPr>
              <w:t>relacionados</w:t>
            </w:r>
            <w:r w:rsidR="00BD27C6" w:rsidRPr="00054331">
              <w:rPr>
                <w:rFonts w:ascii="Arial" w:hAnsi="Arial" w:cs="Arial"/>
                <w:bCs/>
                <w:sz w:val="20"/>
                <w:szCs w:val="20"/>
              </w:rPr>
              <w:t xml:space="preserve"> en la invitación pública</w:t>
            </w:r>
            <w:r w:rsidRPr="0005433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:rsidR="002763AB" w:rsidRPr="00054331" w:rsidRDefault="002763AB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868F3" w:rsidRPr="00054331" w:rsidRDefault="007868F3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331">
              <w:rPr>
                <w:rFonts w:ascii="Arial" w:hAnsi="Arial" w:cs="Arial"/>
                <w:bCs/>
                <w:sz w:val="20"/>
                <w:szCs w:val="20"/>
              </w:rPr>
              <w:t xml:space="preserve">OBSERVACION: El proponente </w:t>
            </w:r>
            <w:r w:rsidR="00E355A5" w:rsidRPr="00054331">
              <w:rPr>
                <w:rStyle w:val="vortalspan"/>
                <w:rFonts w:ascii="Arial" w:hAnsi="Arial" w:cs="Arial"/>
                <w:sz w:val="20"/>
                <w:szCs w:val="20"/>
              </w:rPr>
              <w:t>CRR SOLUCIONES INTEGRALES S.A.S</w:t>
            </w:r>
            <w:r w:rsidR="000010BF" w:rsidRPr="00054331">
              <w:rPr>
                <w:rFonts w:ascii="Arial" w:hAnsi="Arial" w:cs="Arial"/>
                <w:sz w:val="20"/>
                <w:szCs w:val="20"/>
              </w:rPr>
              <w:t>.</w:t>
            </w:r>
            <w:r w:rsidR="004C7BC3" w:rsidRPr="00054331">
              <w:rPr>
                <w:rFonts w:ascii="Arial" w:hAnsi="Arial" w:cs="Arial"/>
                <w:sz w:val="20"/>
                <w:szCs w:val="20"/>
              </w:rPr>
              <w:t xml:space="preserve"> con </w:t>
            </w:r>
            <w:proofErr w:type="spellStart"/>
            <w:r w:rsidR="004C7BC3" w:rsidRPr="00054331">
              <w:rPr>
                <w:rFonts w:ascii="Arial" w:hAnsi="Arial" w:cs="Arial"/>
                <w:sz w:val="20"/>
                <w:szCs w:val="20"/>
              </w:rPr>
              <w:t>nit</w:t>
            </w:r>
            <w:proofErr w:type="spellEnd"/>
            <w:r w:rsidR="004C7BC3" w:rsidRPr="000543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55A5" w:rsidRPr="0005433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901406206 </w:t>
            </w:r>
            <w:r w:rsidRPr="00054331">
              <w:rPr>
                <w:rFonts w:ascii="Arial" w:hAnsi="Arial" w:cs="Arial"/>
                <w:sz w:val="20"/>
                <w:szCs w:val="20"/>
              </w:rPr>
              <w:t>cu</w:t>
            </w:r>
            <w:r w:rsidRPr="00054331">
              <w:rPr>
                <w:rFonts w:ascii="Arial" w:hAnsi="Arial" w:cs="Arial"/>
                <w:bCs/>
                <w:sz w:val="20"/>
                <w:szCs w:val="20"/>
              </w:rPr>
              <w:t>mple con los REQUISITOS HABILITANTES solicitados en el proceso de contratación de mínima cuantía</w:t>
            </w:r>
            <w:r w:rsidR="002763AB" w:rsidRPr="0005433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4C7BC3" w:rsidRPr="00054331">
              <w:rPr>
                <w:rFonts w:ascii="Arial" w:hAnsi="Arial" w:cs="Arial"/>
                <w:bCs/>
                <w:sz w:val="20"/>
                <w:szCs w:val="20"/>
              </w:rPr>
              <w:t>invitación pública número PMMC0</w:t>
            </w:r>
            <w:r w:rsidR="00054331" w:rsidRPr="00054331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4C7BC3" w:rsidRPr="00054331">
              <w:rPr>
                <w:rFonts w:ascii="Arial" w:hAnsi="Arial" w:cs="Arial"/>
                <w:bCs/>
                <w:sz w:val="20"/>
                <w:szCs w:val="20"/>
              </w:rPr>
              <w:t>-2022</w:t>
            </w:r>
          </w:p>
          <w:p w:rsidR="007868F3" w:rsidRPr="00054331" w:rsidRDefault="007868F3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D27C6" w:rsidRPr="00054331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331">
              <w:rPr>
                <w:rFonts w:ascii="Arial" w:hAnsi="Arial" w:cs="Arial"/>
                <w:bCs/>
                <w:sz w:val="20"/>
                <w:szCs w:val="20"/>
              </w:rPr>
              <w:t>CONCLUSIÓN:</w:t>
            </w:r>
          </w:p>
          <w:p w:rsidR="00BD27C6" w:rsidRPr="00054331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D27C6" w:rsidRPr="00054331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331">
              <w:rPr>
                <w:rFonts w:ascii="Arial" w:hAnsi="Arial" w:cs="Arial"/>
                <w:bCs/>
                <w:sz w:val="20"/>
                <w:szCs w:val="20"/>
              </w:rPr>
              <w:t xml:space="preserve">Luego de evaluada la propuesta, se tiene que el valor total asciende a la suma de </w:t>
            </w:r>
            <w:r w:rsidR="00054331" w:rsidRPr="00054331">
              <w:rPr>
                <w:rFonts w:ascii="Arial" w:hAnsi="Arial" w:cs="Arial"/>
                <w:sz w:val="20"/>
                <w:szCs w:val="20"/>
              </w:rPr>
              <w:t>TRES</w:t>
            </w:r>
            <w:r w:rsidR="000010BF" w:rsidRPr="00054331">
              <w:rPr>
                <w:rFonts w:ascii="Arial" w:hAnsi="Arial" w:cs="Arial"/>
                <w:sz w:val="20"/>
                <w:szCs w:val="20"/>
              </w:rPr>
              <w:t xml:space="preserve"> MILLONES </w:t>
            </w:r>
            <w:r w:rsidR="00054331" w:rsidRPr="00054331">
              <w:rPr>
                <w:rFonts w:ascii="Arial" w:hAnsi="Arial" w:cs="Arial"/>
                <w:sz w:val="20"/>
                <w:szCs w:val="20"/>
              </w:rPr>
              <w:t>SEISCIENTOS SESENTA Y TRES MIL PESO</w:t>
            </w:r>
            <w:r w:rsidR="000010BF" w:rsidRPr="00054331">
              <w:rPr>
                <w:rFonts w:ascii="Arial" w:hAnsi="Arial" w:cs="Arial"/>
                <w:sz w:val="20"/>
                <w:szCs w:val="20"/>
              </w:rPr>
              <w:t>S ($</w:t>
            </w:r>
            <w:r w:rsidR="00054331" w:rsidRPr="00054331">
              <w:rPr>
                <w:rFonts w:ascii="Arial" w:hAnsi="Arial" w:cs="Arial"/>
                <w:bCs/>
                <w:sz w:val="20"/>
                <w:szCs w:val="20"/>
              </w:rPr>
              <w:t>3.663.000</w:t>
            </w:r>
            <w:r w:rsidR="000010BF" w:rsidRPr="00054331">
              <w:rPr>
                <w:rFonts w:ascii="Arial" w:hAnsi="Arial" w:cs="Arial"/>
                <w:sz w:val="20"/>
                <w:szCs w:val="20"/>
              </w:rPr>
              <w:t>)</w:t>
            </w:r>
            <w:r w:rsidR="004C7BC3" w:rsidRPr="000543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331">
              <w:rPr>
                <w:rFonts w:ascii="Arial" w:hAnsi="Arial" w:cs="Arial"/>
                <w:bCs/>
                <w:sz w:val="20"/>
                <w:szCs w:val="20"/>
              </w:rPr>
              <w:t>cifra que no supera lo presupuestado por la Personería Municipal.</w:t>
            </w:r>
          </w:p>
          <w:p w:rsidR="00BD27C6" w:rsidRPr="00054331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763AB" w:rsidRPr="00054331" w:rsidDel="00A23A85" w:rsidRDefault="00BD27C6" w:rsidP="00276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331">
              <w:rPr>
                <w:rFonts w:ascii="Arial" w:hAnsi="Arial" w:cs="Arial"/>
                <w:bCs/>
                <w:sz w:val="20"/>
                <w:szCs w:val="20"/>
              </w:rPr>
              <w:t xml:space="preserve">Concluyendo entonces, el Comité de Contratación considera que la propuesta presentada por </w:t>
            </w:r>
            <w:r w:rsidR="00054331" w:rsidRPr="00054331">
              <w:rPr>
                <w:rStyle w:val="vortalspan"/>
                <w:rFonts w:ascii="Arial" w:hAnsi="Arial" w:cs="Arial"/>
                <w:sz w:val="20"/>
                <w:szCs w:val="20"/>
              </w:rPr>
              <w:lastRenderedPageBreak/>
              <w:t>CRR SOLUCIONES INTEGRALES S.A.S</w:t>
            </w:r>
            <w:r w:rsidR="00054331" w:rsidRPr="00054331">
              <w:rPr>
                <w:rFonts w:ascii="Arial" w:hAnsi="Arial" w:cs="Arial"/>
                <w:sz w:val="20"/>
                <w:szCs w:val="20"/>
              </w:rPr>
              <w:t xml:space="preserve">. con </w:t>
            </w:r>
            <w:proofErr w:type="spellStart"/>
            <w:r w:rsidR="00054331" w:rsidRPr="00054331">
              <w:rPr>
                <w:rFonts w:ascii="Arial" w:hAnsi="Arial" w:cs="Arial"/>
                <w:sz w:val="20"/>
                <w:szCs w:val="20"/>
              </w:rPr>
              <w:t>nit</w:t>
            </w:r>
            <w:proofErr w:type="spellEnd"/>
            <w:r w:rsidR="00054331" w:rsidRPr="000543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4331" w:rsidRPr="0005433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901406206 </w:t>
            </w:r>
            <w:r w:rsidRPr="00054331">
              <w:rPr>
                <w:rFonts w:ascii="Arial" w:hAnsi="Arial" w:cs="Arial"/>
                <w:bCs/>
                <w:sz w:val="20"/>
                <w:szCs w:val="20"/>
              </w:rPr>
              <w:t>está ajustada a los requerimientos y</w:t>
            </w:r>
            <w:r w:rsidRPr="00054331">
              <w:rPr>
                <w:rFonts w:ascii="Arial" w:hAnsi="Arial" w:cs="Arial"/>
                <w:sz w:val="20"/>
                <w:szCs w:val="20"/>
              </w:rPr>
              <w:t xml:space="preserve"> cumple con los requisitos exigidos para la presente contratación, por lo tanto recomienda aceptar dicha propuesta, no sin antes </w:t>
            </w:r>
            <w:r w:rsidR="007868F3" w:rsidRPr="00054331">
              <w:rPr>
                <w:rFonts w:ascii="Arial" w:hAnsi="Arial" w:cs="Arial"/>
                <w:bCs/>
                <w:sz w:val="20"/>
                <w:szCs w:val="20"/>
              </w:rPr>
              <w:t>verificar los certificados de Antecedentes Disciplinarios en la Página de la Procuraduría General de la Nación, de Responsabilidad Fiscal en la página de la Contraloría General de la República y de Antecedentes Judiciales en la página de la Policía Nacional.</w:t>
            </w:r>
          </w:p>
          <w:p w:rsidR="007868F3" w:rsidRPr="00054331" w:rsidRDefault="007868F3" w:rsidP="00276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68F3" w:rsidRPr="00054331" w:rsidTr="00FF02AF">
        <w:tc>
          <w:tcPr>
            <w:tcW w:w="9657" w:type="dxa"/>
            <w:gridSpan w:val="2"/>
          </w:tcPr>
          <w:p w:rsidR="007868F3" w:rsidRPr="00054331" w:rsidRDefault="007868F3" w:rsidP="00BD27C6">
            <w:pPr>
              <w:pStyle w:val="Prrafodelista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1786" w:rsidRPr="00054331" w:rsidRDefault="00881786" w:rsidP="00881786">
      <w:pPr>
        <w:jc w:val="both"/>
        <w:rPr>
          <w:rFonts w:ascii="Arial" w:hAnsi="Arial" w:cs="Arial"/>
          <w:sz w:val="20"/>
          <w:szCs w:val="20"/>
        </w:rPr>
      </w:pPr>
    </w:p>
    <w:p w:rsidR="00B304DB" w:rsidRPr="00054331" w:rsidRDefault="00B304DB" w:rsidP="00881786">
      <w:pPr>
        <w:pStyle w:val="Default"/>
        <w:jc w:val="both"/>
        <w:rPr>
          <w:color w:val="auto"/>
          <w:sz w:val="20"/>
          <w:szCs w:val="20"/>
        </w:rPr>
      </w:pPr>
      <w:r w:rsidRPr="00054331">
        <w:rPr>
          <w:color w:val="auto"/>
          <w:sz w:val="20"/>
          <w:szCs w:val="20"/>
        </w:rPr>
        <w:t>Firma los</w:t>
      </w:r>
      <w:r w:rsidR="001D0944" w:rsidRPr="00054331">
        <w:rPr>
          <w:color w:val="auto"/>
          <w:sz w:val="20"/>
          <w:szCs w:val="20"/>
        </w:rPr>
        <w:t xml:space="preserve"> que intervinieron:</w:t>
      </w:r>
    </w:p>
    <w:p w:rsidR="00881786" w:rsidRPr="00054331" w:rsidRDefault="00881786" w:rsidP="00881786">
      <w:pPr>
        <w:pStyle w:val="Default"/>
        <w:jc w:val="both"/>
        <w:rPr>
          <w:color w:val="auto"/>
          <w:sz w:val="20"/>
          <w:szCs w:val="20"/>
        </w:rPr>
      </w:pPr>
    </w:p>
    <w:p w:rsidR="00881786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noProof/>
          <w:sz w:val="20"/>
          <w:szCs w:val="20"/>
          <w:lang w:val="es-ES"/>
        </w:rPr>
        <w:drawing>
          <wp:inline distT="0" distB="0" distL="0" distR="0">
            <wp:extent cx="1466850" cy="990600"/>
            <wp:effectExtent l="19050" t="0" r="0" b="0"/>
            <wp:docPr id="1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000" cy="991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sz w:val="20"/>
          <w:szCs w:val="20"/>
        </w:rPr>
        <w:t>JHON JAIRO CHICA SALGADO</w:t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sz w:val="20"/>
          <w:szCs w:val="20"/>
        </w:rPr>
        <w:t>Personero Municipal</w:t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noProof/>
          <w:sz w:val="20"/>
          <w:szCs w:val="20"/>
          <w:lang w:val="es-ES"/>
        </w:rPr>
        <w:drawing>
          <wp:inline distT="0" distB="0" distL="0" distR="0">
            <wp:extent cx="2162175" cy="819785"/>
            <wp:effectExtent l="0" t="0" r="9525" b="0"/>
            <wp:docPr id="3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sz w:val="20"/>
          <w:szCs w:val="20"/>
        </w:rPr>
        <w:t>LINA MARCELA CANO HOYOS</w:t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sz w:val="20"/>
          <w:szCs w:val="20"/>
        </w:rPr>
        <w:t>Secretaria General</w:t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noProof/>
          <w:sz w:val="20"/>
          <w:szCs w:val="20"/>
          <w:lang w:val="es-ES"/>
        </w:rPr>
        <w:drawing>
          <wp:inline distT="0" distB="0" distL="0" distR="0">
            <wp:extent cx="2009775" cy="727710"/>
            <wp:effectExtent l="0" t="0" r="9525" b="0"/>
            <wp:docPr id="6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2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sz w:val="20"/>
          <w:szCs w:val="20"/>
        </w:rPr>
        <w:t>MARIA OLIVA LONDOÑO ALZATE</w:t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sz w:val="20"/>
          <w:szCs w:val="20"/>
        </w:rPr>
        <w:t>Profesional Universitaria</w:t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noProof/>
          <w:sz w:val="20"/>
          <w:szCs w:val="20"/>
          <w:lang w:val="es-ES"/>
        </w:rPr>
        <w:drawing>
          <wp:inline distT="0" distB="0" distL="0" distR="0">
            <wp:extent cx="1724025" cy="581660"/>
            <wp:effectExtent l="0" t="0" r="9525" b="8890"/>
            <wp:docPr id="1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1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sz w:val="20"/>
          <w:szCs w:val="20"/>
        </w:rPr>
        <w:t>ALEXANDER MIRA PÉREZ</w:t>
      </w:r>
    </w:p>
    <w:p w:rsidR="004C7BC3" w:rsidRPr="00054331" w:rsidRDefault="00054331" w:rsidP="00881786">
      <w:pPr>
        <w:rPr>
          <w:rFonts w:ascii="Arial" w:eastAsiaTheme="minorEastAsia" w:hAnsi="Arial" w:cs="Arial"/>
          <w:i/>
          <w:sz w:val="20"/>
          <w:szCs w:val="20"/>
        </w:rPr>
      </w:pPr>
      <w:r>
        <w:rPr>
          <w:rFonts w:ascii="Arial" w:eastAsiaTheme="minorEastAsia" w:hAnsi="Arial" w:cs="Arial"/>
          <w:i/>
          <w:sz w:val="20"/>
          <w:szCs w:val="20"/>
        </w:rPr>
        <w:t>Abogado</w:t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sectPr w:rsidR="004C7BC3" w:rsidRPr="00054331" w:rsidSect="008B29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42763078" w:date="2022-05-18T09:55:00Z" w:initials="4">
    <w:p w:rsidR="00E355A5" w:rsidRDefault="00E355A5">
      <w:pPr>
        <w:pStyle w:val="Textocomentario"/>
      </w:pPr>
      <w:r>
        <w:rPr>
          <w:rStyle w:val="Refdecomentario"/>
        </w:rPr>
        <w:annotationRef/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5A5" w:rsidRDefault="00E355A5" w:rsidP="000C4C7E">
      <w:r>
        <w:separator/>
      </w:r>
    </w:p>
  </w:endnote>
  <w:endnote w:type="continuationSeparator" w:id="0">
    <w:p w:rsidR="00E355A5" w:rsidRDefault="00E355A5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A5" w:rsidRDefault="00E355A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A5" w:rsidDel="00B1107F" w:rsidRDefault="00E355A5" w:rsidP="00BC2F0E">
    <w:pPr>
      <w:pStyle w:val="Piedepgina"/>
      <w:rPr>
        <w:ins w:id="5" w:author="43079638" w:date="2019-01-03T10:01:00Z"/>
        <w:del w:id="6" w:author="Diana Maria Mejia Toro" w:date="2020-05-21T11:43:00Z"/>
      </w:rPr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E355A5" w:rsidRPr="00E25F48" w:rsidTr="00C457EA">
      <w:tc>
        <w:tcPr>
          <w:tcW w:w="5796" w:type="dxa"/>
          <w:shd w:val="clear" w:color="auto" w:fill="auto"/>
        </w:tcPr>
        <w:p w:rsidR="00E355A5" w:rsidRPr="00E25F48" w:rsidRDefault="00E355A5" w:rsidP="00C457EA">
          <w:pPr>
            <w:pStyle w:val="Piedepgina"/>
            <w:jc w:val="right"/>
          </w:pPr>
          <w:bookmarkStart w:id="7" w:name="_GoBack"/>
          <w:bookmarkEnd w:id="7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E355A5" w:rsidRPr="00E25F48" w:rsidRDefault="00E355A5" w:rsidP="00C457EA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55A5" w:rsidRPr="00A24DCD" w:rsidRDefault="00E355A5" w:rsidP="008B298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A5" w:rsidRDefault="00E355A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5A5" w:rsidRDefault="00E355A5" w:rsidP="000C4C7E">
      <w:r>
        <w:separator/>
      </w:r>
    </w:p>
  </w:footnote>
  <w:footnote w:type="continuationSeparator" w:id="0">
    <w:p w:rsidR="00E355A5" w:rsidRDefault="00E355A5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A5" w:rsidRDefault="00E355A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A5" w:rsidRDefault="00E355A5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FE0A70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E355A5" w:rsidRDefault="00E355A5">
                      <w:pPr>
                        <w:pStyle w:val="Encabezado"/>
                        <w:jc w:val="center"/>
                      </w:pPr>
                      <w:r w:rsidRPr="00FE0A70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FE0A70">
                        <w:fldChar w:fldCharType="separate"/>
                      </w:r>
                      <w:r w:rsidR="00054331" w:rsidRPr="00054331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E355A5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E355A5" w:rsidRPr="008920BC" w:rsidRDefault="00E355A5">
          <w:pPr>
            <w:pStyle w:val="Encabezado"/>
            <w:rPr>
              <w:rFonts w:ascii="Arial" w:hAnsi="Arial" w:cs="Arial"/>
            </w:rPr>
          </w:pPr>
          <w:ins w:id="4" w:author="Diana Maria Mejia Toro" w:date="2020-05-21T11:43:00Z">
            <w:r>
              <w:rPr>
                <w:noProof/>
                <w:lang w:val="es-ES"/>
              </w:rPr>
              <w:drawing>
                <wp:inline distT="0" distB="0" distL="0" distR="0">
                  <wp:extent cx="1371600" cy="558800"/>
                  <wp:effectExtent l="0" t="0" r="0" b="0"/>
                  <wp:docPr id="2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ins>
        </w:p>
      </w:tc>
      <w:tc>
        <w:tcPr>
          <w:tcW w:w="4988" w:type="dxa"/>
          <w:vMerge w:val="restart"/>
          <w:vAlign w:val="center"/>
        </w:tcPr>
        <w:p w:rsidR="00E355A5" w:rsidRPr="00583DD5" w:rsidRDefault="00E355A5" w:rsidP="00FF02A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Cs w:val="24"/>
            </w:rPr>
          </w:pPr>
          <w:r w:rsidRPr="00583DD5">
            <w:rPr>
              <w:rFonts w:ascii="Arial" w:hAnsi="Arial" w:cs="Arial"/>
              <w:b/>
              <w:bCs/>
              <w:szCs w:val="24"/>
            </w:rPr>
            <w:t>PROCESO DE CONTRATACIÓN DE MINIMA CUANTÍA</w:t>
          </w:r>
        </w:p>
        <w:p w:rsidR="00E355A5" w:rsidRPr="008920BC" w:rsidRDefault="00E355A5" w:rsidP="002763AB">
          <w:pPr>
            <w:autoSpaceDE w:val="0"/>
            <w:autoSpaceDN w:val="0"/>
            <w:adjustRightInd w:val="0"/>
            <w:ind w:left="708"/>
            <w:jc w:val="center"/>
            <w:rPr>
              <w:rFonts w:ascii="Arial" w:hAnsi="Arial" w:cs="Arial"/>
              <w:b/>
            </w:rPr>
          </w:pPr>
          <w:r w:rsidRPr="00583DD5">
            <w:rPr>
              <w:rFonts w:ascii="Arial" w:hAnsi="Arial" w:cs="Arial"/>
              <w:b/>
              <w:bCs/>
              <w:szCs w:val="24"/>
            </w:rPr>
            <w:t>EVALUACIÓN DE PROPUESTA</w:t>
          </w:r>
          <w:r>
            <w:rPr>
              <w:rFonts w:ascii="Arial" w:hAnsi="Arial" w:cs="Arial"/>
              <w:b/>
              <w:bCs/>
              <w:szCs w:val="24"/>
            </w:rPr>
            <w:t xml:space="preserve">S Y </w:t>
          </w:r>
          <w:r w:rsidRPr="00583DD5">
            <w:rPr>
              <w:rFonts w:ascii="Arial" w:hAnsi="Arial" w:cs="Arial"/>
              <w:b/>
              <w:bCs/>
              <w:szCs w:val="24"/>
            </w:rPr>
            <w:t xml:space="preserve">VERIFICACIÓN REQUISITOS HABILITANTES </w:t>
          </w:r>
        </w:p>
      </w:tc>
      <w:tc>
        <w:tcPr>
          <w:tcW w:w="2257" w:type="dxa"/>
          <w:vAlign w:val="center"/>
        </w:tcPr>
        <w:p w:rsidR="00E355A5" w:rsidRPr="008920BC" w:rsidRDefault="00E355A5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FBS-07</w:t>
          </w:r>
        </w:p>
      </w:tc>
    </w:tr>
    <w:tr w:rsidR="00E355A5" w:rsidRPr="008920BC" w:rsidTr="008920BC">
      <w:trPr>
        <w:trHeight w:val="392"/>
        <w:jc w:val="center"/>
      </w:trPr>
      <w:tc>
        <w:tcPr>
          <w:tcW w:w="2376" w:type="dxa"/>
          <w:vMerge/>
        </w:tcPr>
        <w:p w:rsidR="00E355A5" w:rsidRPr="008920BC" w:rsidRDefault="00E355A5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E355A5" w:rsidRPr="008920BC" w:rsidRDefault="00E355A5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E355A5" w:rsidRDefault="00E355A5" w:rsidP="00411C7C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</w:rPr>
            <w:t xml:space="preserve">Versión 03 </w:t>
          </w:r>
        </w:p>
      </w:tc>
    </w:tr>
    <w:tr w:rsidR="00E355A5" w:rsidRPr="008920BC" w:rsidTr="008920BC">
      <w:trPr>
        <w:trHeight w:val="392"/>
        <w:jc w:val="center"/>
      </w:trPr>
      <w:tc>
        <w:tcPr>
          <w:tcW w:w="2376" w:type="dxa"/>
          <w:vMerge/>
        </w:tcPr>
        <w:p w:rsidR="00E355A5" w:rsidRPr="008920BC" w:rsidRDefault="00E355A5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E355A5" w:rsidRPr="008920BC" w:rsidRDefault="00E355A5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E355A5" w:rsidRPr="00411C7C" w:rsidRDefault="00E355A5" w:rsidP="00411C7C">
          <w:pPr>
            <w:pStyle w:val="Encabezado"/>
            <w:rPr>
              <w:rFonts w:ascii="Arial" w:hAnsi="Arial" w:cs="Arial"/>
              <w:b/>
              <w:color w:val="000000" w:themeColor="text1"/>
              <w:sz w:val="24"/>
              <w:szCs w:val="24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szCs w:val="24"/>
            </w:rPr>
            <w:t>Fecha 24/02/2022</w:t>
          </w:r>
        </w:p>
      </w:tc>
    </w:tr>
  </w:tbl>
  <w:p w:rsidR="00E355A5" w:rsidRDefault="00E355A5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A5" w:rsidRDefault="00E355A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10BF"/>
    <w:rsid w:val="000161FB"/>
    <w:rsid w:val="00024683"/>
    <w:rsid w:val="00037403"/>
    <w:rsid w:val="00041BBA"/>
    <w:rsid w:val="000524EB"/>
    <w:rsid w:val="00054196"/>
    <w:rsid w:val="00054331"/>
    <w:rsid w:val="00054419"/>
    <w:rsid w:val="00055830"/>
    <w:rsid w:val="00085E35"/>
    <w:rsid w:val="000977E7"/>
    <w:rsid w:val="000A041C"/>
    <w:rsid w:val="000A3307"/>
    <w:rsid w:val="000A4766"/>
    <w:rsid w:val="000B1220"/>
    <w:rsid w:val="000B46A6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A350E"/>
    <w:rsid w:val="001D0944"/>
    <w:rsid w:val="001D0B9C"/>
    <w:rsid w:val="001D71A4"/>
    <w:rsid w:val="001E06C3"/>
    <w:rsid w:val="00203CDD"/>
    <w:rsid w:val="002060D5"/>
    <w:rsid w:val="00214AC3"/>
    <w:rsid w:val="00220458"/>
    <w:rsid w:val="002316FB"/>
    <w:rsid w:val="002629C2"/>
    <w:rsid w:val="00263EA7"/>
    <w:rsid w:val="0027021A"/>
    <w:rsid w:val="002763AB"/>
    <w:rsid w:val="00283A7E"/>
    <w:rsid w:val="00287421"/>
    <w:rsid w:val="002874A1"/>
    <w:rsid w:val="00287C86"/>
    <w:rsid w:val="00291F7B"/>
    <w:rsid w:val="002C0D4A"/>
    <w:rsid w:val="002C3C79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33F23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1C7C"/>
    <w:rsid w:val="004168E3"/>
    <w:rsid w:val="00425167"/>
    <w:rsid w:val="0043330F"/>
    <w:rsid w:val="00455ADF"/>
    <w:rsid w:val="004601C9"/>
    <w:rsid w:val="00473AAF"/>
    <w:rsid w:val="004A1E74"/>
    <w:rsid w:val="004A4766"/>
    <w:rsid w:val="004C1032"/>
    <w:rsid w:val="004C23F6"/>
    <w:rsid w:val="004C2A62"/>
    <w:rsid w:val="004C3E9B"/>
    <w:rsid w:val="004C4A2C"/>
    <w:rsid w:val="004C7BC3"/>
    <w:rsid w:val="004D6CA6"/>
    <w:rsid w:val="004E67E0"/>
    <w:rsid w:val="00502B23"/>
    <w:rsid w:val="00505984"/>
    <w:rsid w:val="005108F5"/>
    <w:rsid w:val="00523C21"/>
    <w:rsid w:val="00531480"/>
    <w:rsid w:val="005325CC"/>
    <w:rsid w:val="005433F0"/>
    <w:rsid w:val="00547F8A"/>
    <w:rsid w:val="00550C38"/>
    <w:rsid w:val="00551D73"/>
    <w:rsid w:val="00561D21"/>
    <w:rsid w:val="005655B0"/>
    <w:rsid w:val="00565A19"/>
    <w:rsid w:val="00573FDD"/>
    <w:rsid w:val="00575829"/>
    <w:rsid w:val="00577FBF"/>
    <w:rsid w:val="00583DD5"/>
    <w:rsid w:val="00587BB1"/>
    <w:rsid w:val="00590EB0"/>
    <w:rsid w:val="005A18D8"/>
    <w:rsid w:val="005C28C9"/>
    <w:rsid w:val="005E186C"/>
    <w:rsid w:val="005E778C"/>
    <w:rsid w:val="005F19E0"/>
    <w:rsid w:val="005F1A5E"/>
    <w:rsid w:val="00606D85"/>
    <w:rsid w:val="0060702F"/>
    <w:rsid w:val="00617CAE"/>
    <w:rsid w:val="00624B67"/>
    <w:rsid w:val="00633CC3"/>
    <w:rsid w:val="00635C14"/>
    <w:rsid w:val="006369B0"/>
    <w:rsid w:val="00641712"/>
    <w:rsid w:val="006616BB"/>
    <w:rsid w:val="00662F0D"/>
    <w:rsid w:val="006676B8"/>
    <w:rsid w:val="00677DF7"/>
    <w:rsid w:val="00684CDD"/>
    <w:rsid w:val="006961BB"/>
    <w:rsid w:val="006A35FE"/>
    <w:rsid w:val="006C42E3"/>
    <w:rsid w:val="006C49CC"/>
    <w:rsid w:val="006C644A"/>
    <w:rsid w:val="006E3A78"/>
    <w:rsid w:val="006E5B79"/>
    <w:rsid w:val="006E67C3"/>
    <w:rsid w:val="0070439C"/>
    <w:rsid w:val="007043A2"/>
    <w:rsid w:val="00705D7D"/>
    <w:rsid w:val="0070684E"/>
    <w:rsid w:val="00710214"/>
    <w:rsid w:val="00713E10"/>
    <w:rsid w:val="00726D68"/>
    <w:rsid w:val="0074344B"/>
    <w:rsid w:val="0075010F"/>
    <w:rsid w:val="0077147E"/>
    <w:rsid w:val="007719DD"/>
    <w:rsid w:val="00771D01"/>
    <w:rsid w:val="007868F3"/>
    <w:rsid w:val="007871FD"/>
    <w:rsid w:val="00790562"/>
    <w:rsid w:val="007966AC"/>
    <w:rsid w:val="007A3776"/>
    <w:rsid w:val="007B3265"/>
    <w:rsid w:val="007B766A"/>
    <w:rsid w:val="007E6C9B"/>
    <w:rsid w:val="007F0D52"/>
    <w:rsid w:val="008008BD"/>
    <w:rsid w:val="00802CD1"/>
    <w:rsid w:val="00813446"/>
    <w:rsid w:val="00822286"/>
    <w:rsid w:val="00823A8F"/>
    <w:rsid w:val="00824F24"/>
    <w:rsid w:val="008559F0"/>
    <w:rsid w:val="0086165F"/>
    <w:rsid w:val="00861FB8"/>
    <w:rsid w:val="00864090"/>
    <w:rsid w:val="008733EA"/>
    <w:rsid w:val="00873921"/>
    <w:rsid w:val="008746E1"/>
    <w:rsid w:val="00881786"/>
    <w:rsid w:val="008875FB"/>
    <w:rsid w:val="008920BC"/>
    <w:rsid w:val="00897884"/>
    <w:rsid w:val="008A0378"/>
    <w:rsid w:val="008B2982"/>
    <w:rsid w:val="008C39C2"/>
    <w:rsid w:val="008C6ED4"/>
    <w:rsid w:val="008E239E"/>
    <w:rsid w:val="008F1E69"/>
    <w:rsid w:val="008F542B"/>
    <w:rsid w:val="009172D7"/>
    <w:rsid w:val="00920F62"/>
    <w:rsid w:val="0092113D"/>
    <w:rsid w:val="00924C75"/>
    <w:rsid w:val="00932457"/>
    <w:rsid w:val="00944D6A"/>
    <w:rsid w:val="00954EA9"/>
    <w:rsid w:val="00957962"/>
    <w:rsid w:val="009610D1"/>
    <w:rsid w:val="00980793"/>
    <w:rsid w:val="009A4B4E"/>
    <w:rsid w:val="009B4B3F"/>
    <w:rsid w:val="009C31BE"/>
    <w:rsid w:val="009D694E"/>
    <w:rsid w:val="00A0353E"/>
    <w:rsid w:val="00A24DCD"/>
    <w:rsid w:val="00A33322"/>
    <w:rsid w:val="00A33DAF"/>
    <w:rsid w:val="00A57C84"/>
    <w:rsid w:val="00A646BE"/>
    <w:rsid w:val="00A74C04"/>
    <w:rsid w:val="00A9438A"/>
    <w:rsid w:val="00AC6708"/>
    <w:rsid w:val="00AC7ABE"/>
    <w:rsid w:val="00AD1FC5"/>
    <w:rsid w:val="00AF34EF"/>
    <w:rsid w:val="00B10808"/>
    <w:rsid w:val="00B1107F"/>
    <w:rsid w:val="00B1456B"/>
    <w:rsid w:val="00B2473A"/>
    <w:rsid w:val="00B27323"/>
    <w:rsid w:val="00B27963"/>
    <w:rsid w:val="00B27D04"/>
    <w:rsid w:val="00B304DB"/>
    <w:rsid w:val="00B33BA1"/>
    <w:rsid w:val="00B528B6"/>
    <w:rsid w:val="00B614D3"/>
    <w:rsid w:val="00B72883"/>
    <w:rsid w:val="00B839D7"/>
    <w:rsid w:val="00B83AB2"/>
    <w:rsid w:val="00B91FB5"/>
    <w:rsid w:val="00B92D3B"/>
    <w:rsid w:val="00BA7A1C"/>
    <w:rsid w:val="00BB0C7E"/>
    <w:rsid w:val="00BC2F0E"/>
    <w:rsid w:val="00BC5723"/>
    <w:rsid w:val="00BC6450"/>
    <w:rsid w:val="00BC7F6F"/>
    <w:rsid w:val="00BD25E7"/>
    <w:rsid w:val="00BD27C6"/>
    <w:rsid w:val="00BD59EB"/>
    <w:rsid w:val="00BE1E5B"/>
    <w:rsid w:val="00BF46F9"/>
    <w:rsid w:val="00C07F77"/>
    <w:rsid w:val="00C24BCB"/>
    <w:rsid w:val="00C24D22"/>
    <w:rsid w:val="00C27F0E"/>
    <w:rsid w:val="00C34A2B"/>
    <w:rsid w:val="00C360D4"/>
    <w:rsid w:val="00C40FFA"/>
    <w:rsid w:val="00C457EA"/>
    <w:rsid w:val="00C57884"/>
    <w:rsid w:val="00C60632"/>
    <w:rsid w:val="00C70108"/>
    <w:rsid w:val="00C701A4"/>
    <w:rsid w:val="00C70705"/>
    <w:rsid w:val="00C721E3"/>
    <w:rsid w:val="00C7287B"/>
    <w:rsid w:val="00C75B5C"/>
    <w:rsid w:val="00C76291"/>
    <w:rsid w:val="00C82B60"/>
    <w:rsid w:val="00C8381A"/>
    <w:rsid w:val="00C83947"/>
    <w:rsid w:val="00C83AAA"/>
    <w:rsid w:val="00C85C33"/>
    <w:rsid w:val="00C9344D"/>
    <w:rsid w:val="00C969A8"/>
    <w:rsid w:val="00CA1643"/>
    <w:rsid w:val="00CB6E06"/>
    <w:rsid w:val="00CB717F"/>
    <w:rsid w:val="00CC1183"/>
    <w:rsid w:val="00CD0A48"/>
    <w:rsid w:val="00CD5D0D"/>
    <w:rsid w:val="00CE0E1F"/>
    <w:rsid w:val="00D01EDF"/>
    <w:rsid w:val="00D20052"/>
    <w:rsid w:val="00D22664"/>
    <w:rsid w:val="00D24CED"/>
    <w:rsid w:val="00D263C0"/>
    <w:rsid w:val="00D35D5C"/>
    <w:rsid w:val="00D40143"/>
    <w:rsid w:val="00D448E6"/>
    <w:rsid w:val="00D46CD5"/>
    <w:rsid w:val="00D5277B"/>
    <w:rsid w:val="00D60F30"/>
    <w:rsid w:val="00D74A27"/>
    <w:rsid w:val="00D76AB6"/>
    <w:rsid w:val="00D9373C"/>
    <w:rsid w:val="00D970D2"/>
    <w:rsid w:val="00DA56DD"/>
    <w:rsid w:val="00DB79F8"/>
    <w:rsid w:val="00DC7B09"/>
    <w:rsid w:val="00DD66D7"/>
    <w:rsid w:val="00DE196E"/>
    <w:rsid w:val="00DE23BF"/>
    <w:rsid w:val="00DE632D"/>
    <w:rsid w:val="00E0371F"/>
    <w:rsid w:val="00E071C1"/>
    <w:rsid w:val="00E17EBA"/>
    <w:rsid w:val="00E30307"/>
    <w:rsid w:val="00E31286"/>
    <w:rsid w:val="00E34992"/>
    <w:rsid w:val="00E355A5"/>
    <w:rsid w:val="00E45FDE"/>
    <w:rsid w:val="00E53321"/>
    <w:rsid w:val="00E54DFA"/>
    <w:rsid w:val="00E569E8"/>
    <w:rsid w:val="00E56EB3"/>
    <w:rsid w:val="00E6221F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1952"/>
    <w:rsid w:val="00F840AB"/>
    <w:rsid w:val="00F8674A"/>
    <w:rsid w:val="00F90A72"/>
    <w:rsid w:val="00F9200F"/>
    <w:rsid w:val="00FA0AF1"/>
    <w:rsid w:val="00FB1480"/>
    <w:rsid w:val="00FD2256"/>
    <w:rsid w:val="00FE0A70"/>
    <w:rsid w:val="00FE2F22"/>
    <w:rsid w:val="00FE4CF6"/>
    <w:rsid w:val="00FF02AF"/>
    <w:rsid w:val="00FF1F70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F46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46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46F9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46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46F9"/>
    <w:rPr>
      <w:rFonts w:ascii="Times New Roman" w:eastAsia="Times New Roman" w:hAnsi="Times New Roman" w:cs="Times New Roman"/>
      <w:b/>
      <w:bCs/>
      <w:sz w:val="20"/>
      <w:szCs w:val="20"/>
      <w:lang w:val="es-CO" w:eastAsia="es-ES"/>
    </w:rPr>
  </w:style>
  <w:style w:type="paragraph" w:styleId="Revisin">
    <w:name w:val="Revision"/>
    <w:hidden/>
    <w:uiPriority w:val="99"/>
    <w:semiHidden/>
    <w:rsid w:val="00B27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vortalspan">
    <w:name w:val="vortalspan"/>
    <w:basedOn w:val="Fuentedeprrafopredeter"/>
    <w:rsid w:val="000A4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ommunity.secop.gov.co/Directory/CompanyProfiles/DynamicMyCompanyProfile/ViewProfile?companyCode=716128129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5C45-DB27-4C8C-98B9-700FB963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2015-07-30T19:16:00Z</cp:lastPrinted>
  <dcterms:created xsi:type="dcterms:W3CDTF">2022-06-17T15:11:00Z</dcterms:created>
  <dcterms:modified xsi:type="dcterms:W3CDTF">2022-06-17T15:11:00Z</dcterms:modified>
</cp:coreProperties>
</file>