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054331" w:rsidTr="007868F3">
        <w:tc>
          <w:tcPr>
            <w:tcW w:w="9657" w:type="dxa"/>
            <w:gridSpan w:val="2"/>
          </w:tcPr>
          <w:p w:rsidR="00FF02AF" w:rsidRPr="00054331" w:rsidRDefault="00FF02AF" w:rsidP="007E2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0"/>
            <w:r w:rsidRPr="00054331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commentRangeEnd w:id="0"/>
            <w:r w:rsidR="00B27963" w:rsidRPr="00054331">
              <w:rPr>
                <w:rStyle w:val="Refdecomentario"/>
                <w:rFonts w:ascii="Arial" w:hAnsi="Arial" w:cs="Arial"/>
                <w:sz w:val="20"/>
                <w:szCs w:val="20"/>
              </w:rPr>
              <w:commentReference w:id="0"/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COMITÉ DE CONTRATACIÓN P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ROCEDE </w:t>
            </w:r>
            <w:r w:rsidR="002763AB" w:rsidRPr="0005433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68F3" w:rsidRPr="00054331">
              <w:rPr>
                <w:rFonts w:ascii="Arial" w:hAnsi="Arial" w:cs="Arial"/>
                <w:sz w:val="20"/>
                <w:szCs w:val="20"/>
              </w:rPr>
              <w:t>EVALUAR LA(S) PROPUESTA(S)  RECIBIDA(S) Y A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 VERIFICAR LOS REQUISITOS HABILITANTES DENTRO DEL PROCESO DE CONTRATACIÓN DE MÍNIMA CUANTÍA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PMMC0</w:t>
            </w:r>
            <w:r w:rsidR="007E230A">
              <w:rPr>
                <w:rFonts w:ascii="Arial" w:hAnsi="Arial" w:cs="Arial"/>
                <w:sz w:val="20"/>
                <w:szCs w:val="20"/>
              </w:rPr>
              <w:t>6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-2022</w:t>
            </w:r>
            <w:del w:id="1" w:author="42763078" w:date="2022-03-01T13:40:00Z">
              <w:r w:rsidRPr="00054331" w:rsidDel="00C457EA">
                <w:rPr>
                  <w:rFonts w:ascii="Arial" w:hAnsi="Arial" w:cs="Arial"/>
                  <w:sz w:val="20"/>
                  <w:szCs w:val="20"/>
                </w:rPr>
                <w:delText xml:space="preserve"> _____________</w:delText>
              </w:r>
            </w:del>
            <w:ins w:id="2" w:author="42763078" w:date="2022-03-01T13:40:00Z">
              <w:r w:rsidR="00C457EA" w:rsidRPr="0005433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="00FF02AF" w:rsidRPr="00054331" w:rsidTr="00824F24">
        <w:tc>
          <w:tcPr>
            <w:tcW w:w="4939" w:type="dxa"/>
          </w:tcPr>
          <w:p w:rsidR="00881786" w:rsidRPr="00054331" w:rsidRDefault="00881786" w:rsidP="00FF02AF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FECHA</w:t>
            </w:r>
            <w:r w:rsidR="00FF02AF" w:rsidRPr="000543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18" w:type="dxa"/>
          </w:tcPr>
          <w:p w:rsidR="00881786" w:rsidRPr="00054331" w:rsidRDefault="00B27963" w:rsidP="00587BB1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1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7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/0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6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FF02AF" w:rsidRPr="00054331" w:rsidTr="00824F24">
        <w:tc>
          <w:tcPr>
            <w:tcW w:w="4939" w:type="dxa"/>
          </w:tcPr>
          <w:p w:rsidR="00881786" w:rsidRPr="00054331" w:rsidRDefault="00FF02AF" w:rsidP="00881786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HORA</w:t>
            </w:r>
            <w:ins w:id="3" w:author="43079638" w:date="2018-10-10T10:24:00Z">
              <w:r w:rsidR="000A3307" w:rsidRPr="00054331">
                <w:rPr>
                  <w:rFonts w:ascii="Arial" w:hAnsi="Arial" w:cs="Arial"/>
                  <w:sz w:val="20"/>
                  <w:szCs w:val="20"/>
                </w:rPr>
                <w:t>:</w:t>
              </w:r>
            </w:ins>
          </w:p>
        </w:tc>
        <w:tc>
          <w:tcPr>
            <w:tcW w:w="4718" w:type="dxa"/>
          </w:tcPr>
          <w:p w:rsidR="00881786" w:rsidRPr="00054331" w:rsidRDefault="000010BF" w:rsidP="00587BB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54331">
              <w:rPr>
                <w:rFonts w:ascii="Arial" w:hAnsi="Arial" w:cs="Arial"/>
                <w:sz w:val="20"/>
                <w:szCs w:val="20"/>
                <w:lang w:val="es-ES"/>
              </w:rPr>
              <w:t>9:</w:t>
            </w:r>
            <w:r w:rsidR="00587BB1" w:rsidRPr="00054331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054331">
              <w:rPr>
                <w:rFonts w:ascii="Arial" w:hAnsi="Arial" w:cs="Arial"/>
                <w:sz w:val="20"/>
                <w:szCs w:val="20"/>
                <w:lang w:val="es-ES"/>
              </w:rPr>
              <w:t>0 AM</w:t>
            </w:r>
          </w:p>
        </w:tc>
      </w:tr>
      <w:tr w:rsidR="00FF02AF" w:rsidRPr="00054331" w:rsidTr="00824F24">
        <w:tc>
          <w:tcPr>
            <w:tcW w:w="4939" w:type="dxa"/>
          </w:tcPr>
          <w:p w:rsidR="00881786" w:rsidRPr="00054331" w:rsidRDefault="00FF02AF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4718" w:type="dxa"/>
          </w:tcPr>
          <w:p w:rsidR="00881786" w:rsidRPr="00054331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 xml:space="preserve">OFICINA SECRETARIA GENERAL </w:t>
            </w:r>
          </w:p>
        </w:tc>
      </w:tr>
      <w:tr w:rsidR="00FF02AF" w:rsidRPr="00054331" w:rsidTr="00FF02AF">
        <w:tc>
          <w:tcPr>
            <w:tcW w:w="9657" w:type="dxa"/>
            <w:gridSpan w:val="2"/>
          </w:tcPr>
          <w:p w:rsidR="00C457EA" w:rsidRPr="00054331" w:rsidRDefault="00FF02AF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OBJETO DE LA INVITACIÓN PÚBLICA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57EA" w:rsidRPr="00054331" w:rsidRDefault="00C457EA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054331" w:rsidRDefault="00587BB1" w:rsidP="007E2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color w:val="000000"/>
                <w:sz w:val="20"/>
                <w:szCs w:val="20"/>
              </w:rPr>
              <w:t xml:space="preserve">Adquisición </w:t>
            </w:r>
            <w:r w:rsidR="007E230A">
              <w:rPr>
                <w:rFonts w:ascii="Arial" w:hAnsi="Arial" w:cs="Arial"/>
                <w:color w:val="000000"/>
                <w:sz w:val="20"/>
                <w:szCs w:val="20"/>
              </w:rPr>
              <w:t xml:space="preserve">de dieciséis (16) </w:t>
            </w:r>
            <w:proofErr w:type="spellStart"/>
            <w:r w:rsidR="007E230A">
              <w:rPr>
                <w:rFonts w:ascii="Arial" w:hAnsi="Arial" w:cs="Arial"/>
                <w:color w:val="000000"/>
                <w:sz w:val="20"/>
                <w:szCs w:val="20"/>
              </w:rPr>
              <w:t>descansapies</w:t>
            </w:r>
            <w:proofErr w:type="spellEnd"/>
            <w:r w:rsidR="007E230A">
              <w:rPr>
                <w:rFonts w:ascii="Arial" w:hAnsi="Arial" w:cs="Arial"/>
                <w:color w:val="000000"/>
                <w:sz w:val="20"/>
                <w:szCs w:val="20"/>
              </w:rPr>
              <w:t xml:space="preserve"> y ocho (8) sillas ergonómicas.</w:t>
            </w:r>
          </w:p>
        </w:tc>
      </w:tr>
      <w:tr w:rsidR="00FF02AF" w:rsidRPr="00054331" w:rsidTr="004C7BC3">
        <w:trPr>
          <w:trHeight w:val="2186"/>
        </w:trPr>
        <w:tc>
          <w:tcPr>
            <w:tcW w:w="9657" w:type="dxa"/>
            <w:gridSpan w:val="2"/>
          </w:tcPr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PRECIO:</w:t>
            </w:r>
          </w:p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054331" w:rsidRDefault="00824F24" w:rsidP="0082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>El presupuesto oficial es por la suma de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230A">
              <w:rPr>
                <w:rFonts w:ascii="Arial" w:hAnsi="Arial" w:cs="Arial"/>
                <w:sz w:val="20"/>
                <w:szCs w:val="20"/>
              </w:rPr>
              <w:t>CUATRO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 xml:space="preserve"> MILLONES </w:t>
            </w:r>
            <w:r w:rsidR="007E230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PESOS ($</w:t>
            </w:r>
            <w:r w:rsidR="007E230A">
              <w:rPr>
                <w:rFonts w:ascii="Arial" w:hAnsi="Arial" w:cs="Arial"/>
                <w:sz w:val="20"/>
                <w:szCs w:val="20"/>
              </w:rPr>
              <w:t>4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.</w:t>
            </w:r>
            <w:r w:rsidR="007E230A">
              <w:rPr>
                <w:rFonts w:ascii="Arial" w:hAnsi="Arial" w:cs="Arial"/>
                <w:sz w:val="20"/>
                <w:szCs w:val="20"/>
              </w:rPr>
              <w:t>0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 xml:space="preserve">00.000) 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para lo cual se cuenta con el certificado de disponibilidad presupuestal número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10</w:t>
            </w:r>
            <w:r w:rsidR="007E230A">
              <w:rPr>
                <w:rFonts w:ascii="Arial" w:hAnsi="Arial" w:cs="Arial"/>
                <w:sz w:val="20"/>
                <w:szCs w:val="20"/>
              </w:rPr>
              <w:t>49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con fecha del 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>1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0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junio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7EA" w:rsidRPr="00054331">
              <w:rPr>
                <w:rFonts w:ascii="Arial" w:hAnsi="Arial" w:cs="Arial"/>
                <w:sz w:val="20"/>
                <w:szCs w:val="20"/>
              </w:rPr>
              <w:t>de 2022,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 con cargo al rubro presupuestal </w:t>
            </w:r>
            <w:r w:rsidR="00587BB1" w:rsidRPr="00054331">
              <w:rPr>
                <w:rFonts w:ascii="Arial" w:hAnsi="Arial" w:cs="Arial"/>
                <w:color w:val="000000"/>
                <w:sz w:val="20"/>
                <w:szCs w:val="20"/>
              </w:rPr>
              <w:t>16.2.1.2.01.01.003.03.01.01-01</w:t>
            </w:r>
            <w:r w:rsidR="00587BB1" w:rsidRPr="00054331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 xml:space="preserve">  </w:t>
            </w:r>
            <w:r w:rsidR="00C457EA" w:rsidRPr="00054331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>“</w:t>
            </w:r>
            <w:r w:rsidR="00587BB1" w:rsidRPr="00054331">
              <w:rPr>
                <w:rFonts w:ascii="Arial" w:hAnsi="Arial" w:cs="Arial"/>
                <w:color w:val="000000"/>
                <w:sz w:val="20"/>
                <w:szCs w:val="20"/>
              </w:rPr>
              <w:t>MÁQUINAS PARA OFICINA Y CONTABILIDAD, Y SUS PARTES Y ACCESORIOS | MUEBLES Y ENSERES</w:t>
            </w:r>
            <w:r w:rsidR="000010BF" w:rsidRPr="00054331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="00C457EA" w:rsidRPr="0005433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  <w:p w:rsidR="00824F24" w:rsidRPr="00054331" w:rsidRDefault="00824F24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054331" w:rsidRDefault="00531480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331">
              <w:rPr>
                <w:rFonts w:ascii="Arial" w:hAnsi="Arial" w:cs="Arial"/>
                <w:sz w:val="20"/>
                <w:szCs w:val="20"/>
              </w:rPr>
              <w:t xml:space="preserve">PROPUESTAS PRESENTADAS:  </w:t>
            </w:r>
            <w:r w:rsidR="00587BB1" w:rsidRPr="00054331">
              <w:rPr>
                <w:rFonts w:ascii="Arial" w:hAnsi="Arial" w:cs="Arial"/>
                <w:sz w:val="20"/>
                <w:szCs w:val="20"/>
              </w:rPr>
              <w:t>tres (3)</w:t>
            </w:r>
          </w:p>
          <w:p w:rsidR="00824F24" w:rsidRPr="00054331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786" w:rsidRPr="00054331" w:rsidTr="00FF02AF">
        <w:tc>
          <w:tcPr>
            <w:tcW w:w="9657" w:type="dxa"/>
            <w:gridSpan w:val="2"/>
          </w:tcPr>
          <w:p w:rsidR="006E5B79" w:rsidRPr="00054331" w:rsidRDefault="006E5B79" w:rsidP="006E5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022"/>
              <w:gridCol w:w="2888"/>
              <w:gridCol w:w="1648"/>
              <w:gridCol w:w="1984"/>
              <w:gridCol w:w="1559"/>
            </w:tblGrid>
            <w:tr w:rsidR="00824F24" w:rsidRPr="00054331" w:rsidTr="00587BB1">
              <w:trPr>
                <w:trHeight w:val="332"/>
              </w:trPr>
              <w:tc>
                <w:tcPr>
                  <w:tcW w:w="1022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 xml:space="preserve">No. </w:t>
                  </w:r>
                </w:p>
              </w:tc>
              <w:tc>
                <w:tcPr>
                  <w:tcW w:w="2888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PROPONENTE</w:t>
                  </w:r>
                </w:p>
              </w:tc>
              <w:tc>
                <w:tcPr>
                  <w:tcW w:w="1648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984" w:type="dxa"/>
                  <w:vAlign w:val="bottom"/>
                </w:tcPr>
                <w:p w:rsidR="00824F24" w:rsidRPr="00054331" w:rsidRDefault="00824F24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VALOR</w:t>
                  </w:r>
                  <w:r w:rsidR="00BF46F9" w:rsidRPr="00054331">
                    <w:rPr>
                      <w:rFonts w:ascii="Arial" w:hAnsi="Arial" w:cs="Arial"/>
                      <w:sz w:val="20"/>
                      <w:szCs w:val="20"/>
                    </w:rPr>
                    <w:t xml:space="preserve"> PROPUESTA</w:t>
                  </w:r>
                </w:p>
              </w:tc>
              <w:tc>
                <w:tcPr>
                  <w:tcW w:w="1559" w:type="dxa"/>
                  <w:vAlign w:val="bottom"/>
                </w:tcPr>
                <w:p w:rsidR="00824F24" w:rsidRPr="00054331" w:rsidRDefault="00587BB1" w:rsidP="007868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FECHA Y HORA</w:t>
                  </w:r>
                </w:p>
              </w:tc>
            </w:tr>
            <w:tr w:rsidR="00824F24" w:rsidRPr="00054331" w:rsidTr="00587BB1">
              <w:tc>
                <w:tcPr>
                  <w:tcW w:w="1022" w:type="dxa"/>
                </w:tcPr>
                <w:p w:rsidR="00824F24" w:rsidRPr="00054331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8" w:type="dxa"/>
                </w:tcPr>
                <w:p w:rsidR="00824F24" w:rsidRPr="00054331" w:rsidRDefault="00587BB1" w:rsidP="00587BB1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hyperlink r:id="rId9" w:tgtFrame="_blank" w:history="1">
                    <w:r w:rsidRPr="00054331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="007E230A"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  <w:t>DISTRIEQUIPOS DEL CARIBE SAS</w:t>
                    </w:r>
                  </w:hyperlink>
                  <w:r w:rsidR="000010BF"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8" w:type="dxa"/>
                </w:tcPr>
                <w:p w:rsidR="00824F24" w:rsidRPr="007E230A" w:rsidRDefault="007E230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E230A"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 900734265</w:t>
                  </w:r>
                </w:p>
              </w:tc>
              <w:tc>
                <w:tcPr>
                  <w:tcW w:w="1984" w:type="dxa"/>
                </w:tcPr>
                <w:p w:rsidR="00824F24" w:rsidRPr="00054331" w:rsidRDefault="000A4766" w:rsidP="007E23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  <w:r w:rsidR="007E23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960</w:t>
                  </w: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:rsidR="00824F24" w:rsidRPr="00054331" w:rsidRDefault="007E230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13/06/2022 4:16 PM</w:t>
                  </w:r>
                </w:p>
              </w:tc>
            </w:tr>
            <w:tr w:rsidR="00587BB1" w:rsidRPr="00054331" w:rsidTr="00587BB1">
              <w:tc>
                <w:tcPr>
                  <w:tcW w:w="1022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8" w:type="dxa"/>
                </w:tcPr>
                <w:p w:rsidR="000A4766" w:rsidRPr="00054331" w:rsidRDefault="000A4766" w:rsidP="000A476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054331">
                    <w:rPr>
                      <w:rStyle w:val="vortalspan"/>
                      <w:rFonts w:ascii="Arial" w:hAnsi="Arial" w:cs="Arial"/>
                      <w:sz w:val="20"/>
                      <w:szCs w:val="20"/>
                    </w:rPr>
                    <w:t>CRR SOLUCIONES INTEGRALES S.A.S</w:t>
                  </w:r>
                </w:p>
                <w:p w:rsidR="00587BB1" w:rsidRPr="00054331" w:rsidRDefault="00587BB1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</w:tcPr>
                <w:p w:rsidR="00587BB1" w:rsidRPr="00054331" w:rsidRDefault="000A4766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 901406206</w:t>
                  </w:r>
                </w:p>
              </w:tc>
              <w:tc>
                <w:tcPr>
                  <w:tcW w:w="1984" w:type="dxa"/>
                </w:tcPr>
                <w:p w:rsidR="00587BB1" w:rsidRPr="00054331" w:rsidRDefault="000A4766" w:rsidP="007E23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  <w:r w:rsidR="007E23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880</w:t>
                  </w:r>
                  <w:r w:rsidRPr="0005433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.000</w:t>
                  </w:r>
                </w:p>
              </w:tc>
              <w:tc>
                <w:tcPr>
                  <w:tcW w:w="1559" w:type="dxa"/>
                </w:tcPr>
                <w:p w:rsidR="00587BB1" w:rsidRPr="00054331" w:rsidRDefault="007E230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14/06/2022 12:19 PM</w:t>
                  </w:r>
                </w:p>
              </w:tc>
            </w:tr>
          </w:tbl>
          <w:p w:rsidR="00881786" w:rsidRPr="00054331" w:rsidRDefault="00881786" w:rsidP="006E5B79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F3" w:rsidRPr="00054331" w:rsidTr="00FF02AF">
        <w:tc>
          <w:tcPr>
            <w:tcW w:w="9657" w:type="dxa"/>
            <w:gridSpan w:val="2"/>
          </w:tcPr>
          <w:p w:rsidR="007868F3" w:rsidRPr="00054331" w:rsidRDefault="007868F3" w:rsidP="007868F3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Se procede a evaluar 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>la (s)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oferta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presentada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 con el menor precio ofertado:</w:t>
            </w:r>
          </w:p>
          <w:p w:rsidR="00824F24" w:rsidRPr="00054331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054331" w:rsidRDefault="00531480" w:rsidP="00824F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VERIFICACIÒN DE LOS REQUISITOS HABILITANTES: Se procedió a la verificación de los requisitos habilitantes así:</w:t>
            </w:r>
          </w:p>
          <w:p w:rsidR="00824F24" w:rsidRPr="00054331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054331" w:rsidTr="00824F24">
              <w:tc>
                <w:tcPr>
                  <w:tcW w:w="6232" w:type="dxa"/>
                  <w:vAlign w:val="center"/>
                </w:tcPr>
                <w:p w:rsidR="00824F24" w:rsidRPr="00054331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054331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054331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PERSONA JURIDICA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054331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 w:rsidRPr="00054331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>C</w:t>
                  </w:r>
                  <w:r w:rsidRPr="00054331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054331" w:rsidTr="00824F24">
              <w:tc>
                <w:tcPr>
                  <w:tcW w:w="6232" w:type="dxa"/>
                </w:tcPr>
                <w:p w:rsidR="00824F24" w:rsidRPr="00054331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054331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054331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4331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24F24" w:rsidRPr="00054331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054331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Nota: Según el tipo de contrato y objeto a cumplir, se exigirán documentos adicionales los cuales estarán</w:t>
            </w:r>
            <w:r w:rsidR="00BD27C6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debidamente 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relacionados</w:t>
            </w:r>
            <w:r w:rsidR="00BD27C6" w:rsidRPr="00054331">
              <w:rPr>
                <w:rFonts w:ascii="Arial" w:hAnsi="Arial" w:cs="Arial"/>
                <w:bCs/>
                <w:sz w:val="20"/>
                <w:szCs w:val="20"/>
              </w:rPr>
              <w:t xml:space="preserve"> en la invitación pública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763AB" w:rsidRPr="00054331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68F3" w:rsidRPr="00054331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OBSERVACION: El proponente </w:t>
            </w:r>
            <w:r w:rsidR="00E355A5" w:rsidRPr="00054331">
              <w:rPr>
                <w:rStyle w:val="vortalspan"/>
                <w:rFonts w:ascii="Arial" w:hAnsi="Arial" w:cs="Arial"/>
                <w:sz w:val="20"/>
                <w:szCs w:val="20"/>
              </w:rPr>
              <w:t>CRR SOLUCIONES INTEGRALES S.A.S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>.</w:t>
            </w:r>
            <w:r w:rsidR="004C7BC3" w:rsidRPr="00054331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="004C7BC3" w:rsidRPr="00054331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5A5" w:rsidRPr="000543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901406206 </w:t>
            </w:r>
            <w:r w:rsidRPr="00054331">
              <w:rPr>
                <w:rFonts w:ascii="Arial" w:hAnsi="Arial" w:cs="Arial"/>
                <w:sz w:val="20"/>
                <w:szCs w:val="20"/>
              </w:rPr>
              <w:t>cu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mple con los REQUISITOS HABILITANTES solicitados en el proceso de contratación de mínima cuantía</w:t>
            </w:r>
            <w:r w:rsidR="002763AB" w:rsidRPr="0005433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C7BC3" w:rsidRPr="00054331">
              <w:rPr>
                <w:rFonts w:ascii="Arial" w:hAnsi="Arial" w:cs="Arial"/>
                <w:bCs/>
                <w:sz w:val="20"/>
                <w:szCs w:val="20"/>
              </w:rPr>
              <w:t>invitación pública número PMMC0</w:t>
            </w:r>
            <w:r w:rsidR="00A2361A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C7BC3" w:rsidRPr="00054331">
              <w:rPr>
                <w:rFonts w:ascii="Arial" w:hAnsi="Arial" w:cs="Arial"/>
                <w:bCs/>
                <w:sz w:val="20"/>
                <w:szCs w:val="20"/>
              </w:rPr>
              <w:t>-2022</w:t>
            </w:r>
          </w:p>
          <w:p w:rsidR="007868F3" w:rsidRPr="00054331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>CONCLUSIÓN:</w:t>
            </w: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Luego de evaluada la propuesta, se tiene que el valor total asciende a la suma de </w:t>
            </w:r>
            <w:r w:rsidR="00054331" w:rsidRPr="00054331">
              <w:rPr>
                <w:rFonts w:ascii="Arial" w:hAnsi="Arial" w:cs="Arial"/>
                <w:sz w:val="20"/>
                <w:szCs w:val="20"/>
              </w:rPr>
              <w:t>TRES</w:t>
            </w:r>
            <w:r w:rsidR="000010BF" w:rsidRPr="00054331">
              <w:rPr>
                <w:rFonts w:ascii="Arial" w:hAnsi="Arial" w:cs="Arial"/>
                <w:sz w:val="20"/>
                <w:szCs w:val="20"/>
              </w:rPr>
              <w:t xml:space="preserve"> MILLONES </w:t>
            </w:r>
            <w:r w:rsidR="00A2361A">
              <w:rPr>
                <w:rFonts w:ascii="Arial" w:hAnsi="Arial" w:cs="Arial"/>
                <w:sz w:val="20"/>
                <w:szCs w:val="20"/>
              </w:rPr>
              <w:t>OCHOCIENTOS OCHENTA MIL PESOS ($3.880.000)</w:t>
            </w:r>
            <w:r w:rsidR="004C7BC3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cifra que no supera lo presupuestado por la Personería Municipal.</w:t>
            </w:r>
          </w:p>
          <w:p w:rsidR="00BD27C6" w:rsidRPr="00054331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763AB" w:rsidRPr="00054331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4331">
              <w:rPr>
                <w:rFonts w:ascii="Arial" w:hAnsi="Arial" w:cs="Arial"/>
                <w:bCs/>
                <w:sz w:val="20"/>
                <w:szCs w:val="20"/>
              </w:rPr>
              <w:t xml:space="preserve">Concluyendo entonces, el Comité de Contratación considera que la propuesta presentada por </w:t>
            </w:r>
            <w:r w:rsidR="00054331" w:rsidRPr="00054331">
              <w:rPr>
                <w:rStyle w:val="vortalspan"/>
                <w:rFonts w:ascii="Arial" w:hAnsi="Arial" w:cs="Arial"/>
                <w:sz w:val="20"/>
                <w:szCs w:val="20"/>
              </w:rPr>
              <w:lastRenderedPageBreak/>
              <w:t>CRR SOLUCIONES INTEGRALES S.A.S</w:t>
            </w:r>
            <w:r w:rsidR="00054331" w:rsidRPr="00054331">
              <w:rPr>
                <w:rFonts w:ascii="Arial" w:hAnsi="Arial" w:cs="Arial"/>
                <w:sz w:val="20"/>
                <w:szCs w:val="20"/>
              </w:rPr>
              <w:t xml:space="preserve">. con </w:t>
            </w:r>
            <w:proofErr w:type="spellStart"/>
            <w:r w:rsidR="00054331" w:rsidRPr="00054331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054331" w:rsidRPr="000543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331" w:rsidRPr="000543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901406206 </w:t>
            </w:r>
            <w:r w:rsidRPr="00054331">
              <w:rPr>
                <w:rFonts w:ascii="Arial" w:hAnsi="Arial" w:cs="Arial"/>
                <w:bCs/>
                <w:sz w:val="20"/>
                <w:szCs w:val="20"/>
              </w:rPr>
              <w:t>está ajustada a los requerimientos y</w:t>
            </w:r>
            <w:r w:rsidRPr="00054331">
              <w:rPr>
                <w:rFonts w:ascii="Arial" w:hAnsi="Arial" w:cs="Arial"/>
                <w:sz w:val="20"/>
                <w:szCs w:val="20"/>
              </w:rPr>
              <w:t xml:space="preserve"> cumple con los requisitos exigidos para la presente contratación, por lo tanto recomienda aceptar dicha propuesta, no sin antes </w:t>
            </w:r>
            <w:r w:rsidR="007868F3" w:rsidRPr="00054331">
              <w:rPr>
                <w:rFonts w:ascii="Arial" w:hAnsi="Arial" w:cs="Arial"/>
                <w:bCs/>
                <w:sz w:val="20"/>
                <w:szCs w:val="20"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054331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8F3" w:rsidRPr="00054331" w:rsidTr="00FF02AF">
        <w:tc>
          <w:tcPr>
            <w:tcW w:w="9657" w:type="dxa"/>
            <w:gridSpan w:val="2"/>
          </w:tcPr>
          <w:p w:rsidR="007868F3" w:rsidRPr="00054331" w:rsidRDefault="007868F3" w:rsidP="00BD27C6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786" w:rsidRPr="00054331" w:rsidRDefault="00881786" w:rsidP="00881786">
      <w:pPr>
        <w:jc w:val="both"/>
        <w:rPr>
          <w:rFonts w:ascii="Arial" w:hAnsi="Arial" w:cs="Arial"/>
          <w:sz w:val="20"/>
          <w:szCs w:val="20"/>
        </w:rPr>
      </w:pPr>
    </w:p>
    <w:p w:rsidR="00B304DB" w:rsidRPr="00054331" w:rsidRDefault="00B304DB" w:rsidP="00881786">
      <w:pPr>
        <w:pStyle w:val="Default"/>
        <w:jc w:val="both"/>
        <w:rPr>
          <w:color w:val="auto"/>
          <w:sz w:val="20"/>
          <w:szCs w:val="20"/>
        </w:rPr>
      </w:pPr>
      <w:r w:rsidRPr="00054331">
        <w:rPr>
          <w:color w:val="auto"/>
          <w:sz w:val="20"/>
          <w:szCs w:val="20"/>
        </w:rPr>
        <w:t>Firma los</w:t>
      </w:r>
      <w:r w:rsidR="001D0944" w:rsidRPr="00054331">
        <w:rPr>
          <w:color w:val="auto"/>
          <w:sz w:val="20"/>
          <w:szCs w:val="20"/>
        </w:rPr>
        <w:t xml:space="preserve"> que intervinieron:</w:t>
      </w:r>
    </w:p>
    <w:p w:rsidR="00881786" w:rsidRPr="00054331" w:rsidRDefault="00881786" w:rsidP="00881786">
      <w:pPr>
        <w:pStyle w:val="Default"/>
        <w:jc w:val="both"/>
        <w:rPr>
          <w:color w:val="auto"/>
          <w:sz w:val="20"/>
          <w:szCs w:val="20"/>
        </w:rPr>
      </w:pPr>
    </w:p>
    <w:p w:rsidR="00881786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1466850" cy="990600"/>
            <wp:effectExtent l="19050" t="0" r="0" b="0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0" cy="99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JHON JAIRO CHICA SALGADO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Personero Municipal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2162175" cy="819785"/>
            <wp:effectExtent l="0" t="0" r="9525" b="0"/>
            <wp:docPr id="3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LINA MARCELA CANO HOYOS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Secretaria General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2009775" cy="727710"/>
            <wp:effectExtent l="0" t="0" r="9525" b="0"/>
            <wp:docPr id="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MARIA OLIVA LONDOÑO ALZATE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Profesional Universitaria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1724025" cy="581660"/>
            <wp:effectExtent l="0" t="0" r="9525" b="8890"/>
            <wp:docPr id="1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054331">
        <w:rPr>
          <w:rFonts w:ascii="Arial" w:eastAsiaTheme="minorEastAsia" w:hAnsi="Arial" w:cs="Arial"/>
          <w:i/>
          <w:sz w:val="20"/>
          <w:szCs w:val="20"/>
        </w:rPr>
        <w:t>ALEXANDER MIRA PÉREZ</w:t>
      </w:r>
    </w:p>
    <w:p w:rsidR="004C7BC3" w:rsidRPr="00054331" w:rsidRDefault="00054331" w:rsidP="00881786">
      <w:pPr>
        <w:rPr>
          <w:rFonts w:ascii="Arial" w:eastAsiaTheme="minorEastAsia" w:hAnsi="Arial" w:cs="Arial"/>
          <w:i/>
          <w:sz w:val="20"/>
          <w:szCs w:val="20"/>
        </w:rPr>
      </w:pPr>
      <w:r>
        <w:rPr>
          <w:rFonts w:ascii="Arial" w:eastAsiaTheme="minorEastAsia" w:hAnsi="Arial" w:cs="Arial"/>
          <w:i/>
          <w:sz w:val="20"/>
          <w:szCs w:val="20"/>
        </w:rPr>
        <w:t>Abogado</w:t>
      </w: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054331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4C7BC3" w:rsidRPr="00054331" w:rsidSect="008B29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42763078" w:date="2022-05-18T09:55:00Z" w:initials="4">
    <w:p w:rsidR="007E230A" w:rsidRDefault="007E230A">
      <w:pPr>
        <w:pStyle w:val="Textocomentario"/>
      </w:pPr>
      <w:r>
        <w:rPr>
          <w:rStyle w:val="Refdecomentario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30A" w:rsidRDefault="007E230A" w:rsidP="000C4C7E">
      <w:r>
        <w:separator/>
      </w:r>
    </w:p>
  </w:endnote>
  <w:endnote w:type="continuationSeparator" w:id="0">
    <w:p w:rsidR="007E230A" w:rsidRDefault="007E230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A" w:rsidRDefault="007E230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A" w:rsidDel="00B1107F" w:rsidRDefault="007E230A" w:rsidP="00BC2F0E">
    <w:pPr>
      <w:pStyle w:val="Piedepgina"/>
      <w:rPr>
        <w:ins w:id="5" w:author="43079638" w:date="2019-01-03T10:01:00Z"/>
        <w:del w:id="6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7E230A" w:rsidRPr="00E25F48" w:rsidTr="00C457EA">
      <w:tc>
        <w:tcPr>
          <w:tcW w:w="5796" w:type="dxa"/>
          <w:shd w:val="clear" w:color="auto" w:fill="auto"/>
        </w:tcPr>
        <w:p w:rsidR="007E230A" w:rsidRPr="00E25F48" w:rsidRDefault="007E230A" w:rsidP="00C457EA">
          <w:pPr>
            <w:pStyle w:val="Piedepgina"/>
            <w:jc w:val="right"/>
          </w:pPr>
          <w:bookmarkStart w:id="7" w:name="_GoBack"/>
          <w:bookmarkEnd w:id="7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E230A" w:rsidRPr="00E25F48" w:rsidRDefault="007E230A" w:rsidP="00C457EA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230A" w:rsidRPr="00A24DCD" w:rsidRDefault="007E230A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A" w:rsidRDefault="007E23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30A" w:rsidRDefault="007E230A" w:rsidP="000C4C7E">
      <w:r>
        <w:separator/>
      </w:r>
    </w:p>
  </w:footnote>
  <w:footnote w:type="continuationSeparator" w:id="0">
    <w:p w:rsidR="007E230A" w:rsidRDefault="007E230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A" w:rsidRDefault="007E230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A" w:rsidRDefault="007E230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FE0A70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7E230A" w:rsidRDefault="007E230A">
                      <w:pPr>
                        <w:pStyle w:val="Encabezado"/>
                        <w:jc w:val="center"/>
                      </w:pPr>
                      <w:r w:rsidRPr="00FE0A7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FE0A70">
                        <w:fldChar w:fldCharType="separate"/>
                      </w:r>
                      <w:r w:rsidR="00A2361A" w:rsidRPr="00A2361A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7E230A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7E230A" w:rsidRPr="008920BC" w:rsidRDefault="007E230A">
          <w:pPr>
            <w:pStyle w:val="Encabezado"/>
            <w:rPr>
              <w:rFonts w:ascii="Arial" w:hAnsi="Arial" w:cs="Arial"/>
            </w:rPr>
          </w:pPr>
          <w:ins w:id="4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7E230A" w:rsidRPr="00583DD5" w:rsidRDefault="007E230A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7E230A" w:rsidRPr="008920BC" w:rsidRDefault="007E230A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7E230A" w:rsidRPr="008920BC" w:rsidRDefault="007E230A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7E230A" w:rsidRPr="008920BC" w:rsidTr="008920BC">
      <w:trPr>
        <w:trHeight w:val="392"/>
        <w:jc w:val="center"/>
      </w:trPr>
      <w:tc>
        <w:tcPr>
          <w:tcW w:w="2376" w:type="dxa"/>
          <w:vMerge/>
        </w:tcPr>
        <w:p w:rsidR="007E230A" w:rsidRPr="008920BC" w:rsidRDefault="007E230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E230A" w:rsidRPr="008920BC" w:rsidRDefault="007E230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E230A" w:rsidRDefault="007E230A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7E230A" w:rsidRPr="008920BC" w:rsidTr="008920BC">
      <w:trPr>
        <w:trHeight w:val="392"/>
        <w:jc w:val="center"/>
      </w:trPr>
      <w:tc>
        <w:tcPr>
          <w:tcW w:w="2376" w:type="dxa"/>
          <w:vMerge/>
        </w:tcPr>
        <w:p w:rsidR="007E230A" w:rsidRPr="008920BC" w:rsidRDefault="007E230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E230A" w:rsidRPr="008920BC" w:rsidRDefault="007E230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E230A" w:rsidRPr="00411C7C" w:rsidRDefault="007E230A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7E230A" w:rsidRDefault="007E230A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A" w:rsidRDefault="007E23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10BF"/>
    <w:rsid w:val="000161FB"/>
    <w:rsid w:val="00024683"/>
    <w:rsid w:val="00037403"/>
    <w:rsid w:val="00041BBA"/>
    <w:rsid w:val="000524EB"/>
    <w:rsid w:val="00054196"/>
    <w:rsid w:val="00054331"/>
    <w:rsid w:val="00054419"/>
    <w:rsid w:val="00055830"/>
    <w:rsid w:val="00085E35"/>
    <w:rsid w:val="000977E7"/>
    <w:rsid w:val="000A041C"/>
    <w:rsid w:val="000A3307"/>
    <w:rsid w:val="000A4766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C3C79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C7BC3"/>
    <w:rsid w:val="004D6CA6"/>
    <w:rsid w:val="004E67E0"/>
    <w:rsid w:val="00502B23"/>
    <w:rsid w:val="00505984"/>
    <w:rsid w:val="005108F5"/>
    <w:rsid w:val="00523C21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87BB1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230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361A"/>
    <w:rsid w:val="00A24DCD"/>
    <w:rsid w:val="00A33322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963"/>
    <w:rsid w:val="00B27D04"/>
    <w:rsid w:val="00B304DB"/>
    <w:rsid w:val="00B33BA1"/>
    <w:rsid w:val="00B528B6"/>
    <w:rsid w:val="00B614D3"/>
    <w:rsid w:val="00B72883"/>
    <w:rsid w:val="00B839D7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360D4"/>
    <w:rsid w:val="00C40FFA"/>
    <w:rsid w:val="00C457E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355A5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0A70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B2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vortalspan">
    <w:name w:val="vortalspan"/>
    <w:basedOn w:val="Fuentedeprrafopredeter"/>
    <w:rsid w:val="000A4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mmunity.secop.gov.co/Directory/CompanyProfiles/DynamicMyCompanyProfile/ViewProfile?companyCode=716128129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B33A-1FEC-4218-8580-8CC4D247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2022-06-17T15:11:00Z</cp:lastPrinted>
  <dcterms:created xsi:type="dcterms:W3CDTF">2022-06-17T15:47:00Z</dcterms:created>
  <dcterms:modified xsi:type="dcterms:W3CDTF">2022-06-17T15:47:00Z</dcterms:modified>
</cp:coreProperties>
</file>