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4939"/>
        <w:gridCol w:w="4718"/>
      </w:tblGrid>
      <w:tr w:rsidR="00FF02AF" w:rsidRPr="002763AB" w:rsidTr="007868F3">
        <w:tc>
          <w:tcPr>
            <w:tcW w:w="9657" w:type="dxa"/>
            <w:gridSpan w:val="2"/>
          </w:tcPr>
          <w:p w:rsidR="00FF02AF" w:rsidRPr="002763AB" w:rsidRDefault="00FF02AF" w:rsidP="00B62B15">
            <w:pPr>
              <w:jc w:val="center"/>
              <w:rPr>
                <w:rFonts w:ascii="Arial" w:hAnsi="Arial" w:cs="Arial"/>
              </w:rPr>
            </w:pPr>
            <w:r w:rsidRPr="002763AB">
              <w:rPr>
                <w:rFonts w:ascii="Arial" w:hAnsi="Arial" w:cs="Arial"/>
                <w:bCs/>
              </w:rPr>
              <w:t>EL COMITÉ DE CONTRATACIÓN P</w:t>
            </w:r>
            <w:r w:rsidRPr="002763AB">
              <w:rPr>
                <w:rFonts w:ascii="Arial" w:hAnsi="Arial" w:cs="Arial"/>
              </w:rPr>
              <w:t xml:space="preserve">ROCEDE </w:t>
            </w:r>
            <w:r w:rsidR="002763AB" w:rsidRPr="002763AB">
              <w:rPr>
                <w:rFonts w:ascii="Arial" w:hAnsi="Arial" w:cs="Arial"/>
              </w:rPr>
              <w:t xml:space="preserve">A </w:t>
            </w:r>
            <w:r w:rsidR="007868F3" w:rsidRPr="002763AB">
              <w:rPr>
                <w:rFonts w:ascii="Arial" w:hAnsi="Arial" w:cs="Arial"/>
              </w:rPr>
              <w:t>EVALUAR LA(S) PROPUESTA(S)  RECIBIDA(S) Y A</w:t>
            </w:r>
            <w:r w:rsidRPr="002763AB">
              <w:rPr>
                <w:rFonts w:ascii="Arial" w:hAnsi="Arial" w:cs="Arial"/>
              </w:rPr>
              <w:t xml:space="preserve"> VERIFICAR LOS REQUISITOS HABILITANTES DENTRO DEL PROCESO DE CONTRATACIÓN DE MÍNIMA CUANTÍA </w:t>
            </w:r>
            <w:r w:rsidR="00B62B15">
              <w:rPr>
                <w:rFonts w:ascii="Arial" w:hAnsi="Arial" w:cs="Arial"/>
              </w:rPr>
              <w:t>PMMC07-2022</w:t>
            </w:r>
          </w:p>
        </w:tc>
      </w:tr>
      <w:tr w:rsidR="00FF02AF" w:rsidRPr="002763AB" w:rsidTr="00824F24">
        <w:tc>
          <w:tcPr>
            <w:tcW w:w="4939" w:type="dxa"/>
          </w:tcPr>
          <w:p w:rsidR="00881786" w:rsidRPr="002763AB" w:rsidRDefault="00881786" w:rsidP="00FF02AF">
            <w:pPr>
              <w:rPr>
                <w:rFonts w:ascii="Arial" w:hAnsi="Arial" w:cs="Arial"/>
              </w:rPr>
            </w:pPr>
            <w:r w:rsidRPr="002763AB">
              <w:rPr>
                <w:rFonts w:ascii="Arial" w:hAnsi="Arial" w:cs="Arial"/>
              </w:rPr>
              <w:t>FECHA</w:t>
            </w:r>
            <w:r w:rsidR="00FF02AF" w:rsidRPr="002763AB">
              <w:rPr>
                <w:rFonts w:ascii="Arial" w:hAnsi="Arial" w:cs="Arial"/>
              </w:rPr>
              <w:t>:</w:t>
            </w:r>
          </w:p>
        </w:tc>
        <w:tc>
          <w:tcPr>
            <w:tcW w:w="4718" w:type="dxa"/>
          </w:tcPr>
          <w:p w:rsidR="00881786" w:rsidRPr="002763AB" w:rsidRDefault="00B62B15" w:rsidP="00786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23.11.2022</w:t>
            </w:r>
          </w:p>
        </w:tc>
      </w:tr>
      <w:tr w:rsidR="00FF02AF" w:rsidRPr="002763AB" w:rsidTr="00824F24">
        <w:tc>
          <w:tcPr>
            <w:tcW w:w="4939" w:type="dxa"/>
          </w:tcPr>
          <w:p w:rsidR="00881786" w:rsidRPr="002763AB" w:rsidRDefault="00FF02AF" w:rsidP="00881786">
            <w:pPr>
              <w:rPr>
                <w:rFonts w:ascii="Arial" w:hAnsi="Arial" w:cs="Arial"/>
              </w:rPr>
            </w:pPr>
            <w:r w:rsidRPr="002763AB">
              <w:rPr>
                <w:rFonts w:ascii="Arial" w:hAnsi="Arial" w:cs="Arial"/>
              </w:rPr>
              <w:t>HORA</w:t>
            </w:r>
            <w:ins w:id="0" w:author="43079638" w:date="2018-10-10T10:24:00Z">
              <w:r w:rsidR="000A3307">
                <w:rPr>
                  <w:rFonts w:ascii="Arial" w:hAnsi="Arial" w:cs="Arial"/>
                </w:rPr>
                <w:t>:</w:t>
              </w:r>
            </w:ins>
          </w:p>
        </w:tc>
        <w:tc>
          <w:tcPr>
            <w:tcW w:w="4718" w:type="dxa"/>
          </w:tcPr>
          <w:p w:rsidR="00881786" w:rsidRPr="002763AB" w:rsidRDefault="00B62B15" w:rsidP="007868F3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2:15 PM</w:t>
            </w:r>
          </w:p>
        </w:tc>
      </w:tr>
      <w:tr w:rsidR="00FF02AF" w:rsidRPr="002763AB" w:rsidTr="00824F24">
        <w:tc>
          <w:tcPr>
            <w:tcW w:w="4939" w:type="dxa"/>
          </w:tcPr>
          <w:p w:rsidR="00881786" w:rsidRPr="002763AB" w:rsidRDefault="00FF02AF" w:rsidP="007868F3">
            <w:pPr>
              <w:rPr>
                <w:rFonts w:ascii="Arial" w:hAnsi="Arial" w:cs="Arial"/>
              </w:rPr>
            </w:pPr>
            <w:r w:rsidRPr="002763AB">
              <w:rPr>
                <w:rFonts w:ascii="Arial" w:hAnsi="Arial" w:cs="Arial"/>
              </w:rPr>
              <w:t>LUGAR</w:t>
            </w:r>
          </w:p>
        </w:tc>
        <w:tc>
          <w:tcPr>
            <w:tcW w:w="4718" w:type="dxa"/>
          </w:tcPr>
          <w:p w:rsidR="00881786" w:rsidRPr="002763AB" w:rsidRDefault="00B62B15" w:rsidP="00786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PERSONERÍA DE ITAGUI</w:t>
            </w:r>
          </w:p>
        </w:tc>
      </w:tr>
      <w:tr w:rsidR="00FF02AF" w:rsidRPr="002763AB" w:rsidTr="00FF02AF">
        <w:tc>
          <w:tcPr>
            <w:tcW w:w="9657" w:type="dxa"/>
            <w:gridSpan w:val="2"/>
          </w:tcPr>
          <w:p w:rsidR="00FF02AF" w:rsidRDefault="00FF02AF" w:rsidP="00B62B15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763AB">
              <w:rPr>
                <w:rFonts w:ascii="Arial" w:hAnsi="Arial" w:cs="Arial"/>
              </w:rPr>
              <w:t xml:space="preserve">OBJETO DE LA INVITACIÓN PÚBLICA </w:t>
            </w:r>
            <w:r w:rsidR="00B62B15" w:rsidRPr="00EB0AEE">
              <w:rPr>
                <w:rFonts w:ascii="Arial" w:hAnsi="Arial" w:cs="Arial"/>
                <w:color w:val="333333"/>
                <w:sz w:val="20"/>
                <w:szCs w:val="20"/>
              </w:rPr>
              <w:t>MANTENIMIENTO CORRECTIVO Y PREVENTIVO VEHÍCULO OFICIALES PERTENECIENTES AL PARQUE AUTOMOTOR DE LA PERSONERIA MUNICIPA</w:t>
            </w:r>
            <w:r w:rsidR="00B62B15">
              <w:rPr>
                <w:rFonts w:ascii="Arial" w:hAnsi="Arial" w:cs="Arial"/>
                <w:color w:val="333333"/>
                <w:sz w:val="20"/>
                <w:szCs w:val="20"/>
              </w:rPr>
              <w:t>L.</w:t>
            </w:r>
          </w:p>
          <w:p w:rsidR="00B62B15" w:rsidRPr="002763AB" w:rsidRDefault="00B62B15" w:rsidP="00B62B15">
            <w:pPr>
              <w:jc w:val="both"/>
              <w:rPr>
                <w:rFonts w:ascii="Arial" w:hAnsi="Arial" w:cs="Arial"/>
              </w:rPr>
            </w:pPr>
          </w:p>
        </w:tc>
      </w:tr>
      <w:tr w:rsidR="00FF02AF" w:rsidRPr="002763AB" w:rsidTr="00FF02AF">
        <w:tc>
          <w:tcPr>
            <w:tcW w:w="9657" w:type="dxa"/>
            <w:gridSpan w:val="2"/>
          </w:tcPr>
          <w:p w:rsidR="00824F24" w:rsidRPr="002763AB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763AB">
              <w:rPr>
                <w:rFonts w:ascii="Arial" w:hAnsi="Arial" w:cs="Arial"/>
                <w:bCs/>
              </w:rPr>
              <w:t>PRECIO:</w:t>
            </w:r>
          </w:p>
          <w:p w:rsidR="00824F24" w:rsidRPr="002763AB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824F24" w:rsidRDefault="00824F24" w:rsidP="00FF02AF">
            <w:pPr>
              <w:jc w:val="both"/>
              <w:rPr>
                <w:rFonts w:ascii="Arial" w:hAnsi="Arial" w:cs="Arial"/>
              </w:rPr>
            </w:pPr>
            <w:r w:rsidRPr="002763AB">
              <w:rPr>
                <w:rFonts w:ascii="Arial" w:hAnsi="Arial" w:cs="Arial"/>
              </w:rPr>
              <w:t xml:space="preserve">El presupuesto oficial es por la suma de </w:t>
            </w:r>
            <w:r w:rsidR="00B62B15">
              <w:rPr>
                <w:rFonts w:ascii="Arial" w:hAnsi="Arial" w:cs="Arial"/>
              </w:rPr>
              <w:t xml:space="preserve">QUINCE MILLONES DE PESOS ($15.000.000) </w:t>
            </w:r>
            <w:r w:rsidRPr="002763AB">
              <w:rPr>
                <w:rFonts w:ascii="Arial" w:hAnsi="Arial" w:cs="Arial"/>
              </w:rPr>
              <w:t>para lo cual se cuenta con el certificado de disp</w:t>
            </w:r>
            <w:r w:rsidR="00B62B15">
              <w:rPr>
                <w:rFonts w:ascii="Arial" w:hAnsi="Arial" w:cs="Arial"/>
              </w:rPr>
              <w:t>onibilidad presupuestal número 2067</w:t>
            </w:r>
            <w:r w:rsidRPr="002763AB">
              <w:rPr>
                <w:rFonts w:ascii="Arial" w:hAnsi="Arial" w:cs="Arial"/>
              </w:rPr>
              <w:t xml:space="preserve"> con fecha del </w:t>
            </w:r>
            <w:r w:rsidR="00B62B15">
              <w:rPr>
                <w:rFonts w:ascii="Arial" w:hAnsi="Arial" w:cs="Arial"/>
              </w:rPr>
              <w:t>18 de noviembre de 2022, c</w:t>
            </w:r>
            <w:r w:rsidRPr="002763AB">
              <w:rPr>
                <w:rFonts w:ascii="Arial" w:hAnsi="Arial" w:cs="Arial"/>
              </w:rPr>
              <w:t xml:space="preserve">on cargo al rubro presupuestal </w:t>
            </w:r>
            <w:r w:rsidR="00B62B15" w:rsidRPr="00EB0AEE">
              <w:rPr>
                <w:rFonts w:ascii="Arial" w:hAnsi="Arial" w:cs="Arial"/>
                <w:sz w:val="20"/>
                <w:szCs w:val="20"/>
                <w:lang w:val="es-MX"/>
              </w:rPr>
              <w:t>16.2.1.2.02.02.008.01-01</w:t>
            </w:r>
            <w:r w:rsidR="00B62B15">
              <w:rPr>
                <w:rFonts w:ascii="Arial" w:hAnsi="Arial" w:cs="Arial"/>
                <w:sz w:val="20"/>
                <w:szCs w:val="20"/>
                <w:lang w:val="es-MX"/>
              </w:rPr>
              <w:t xml:space="preserve">, </w:t>
            </w:r>
            <w:r w:rsidR="00B62B15" w:rsidRPr="00EB0AEE">
              <w:rPr>
                <w:rFonts w:ascii="Arial" w:hAnsi="Arial" w:cs="Arial"/>
                <w:sz w:val="20"/>
                <w:szCs w:val="20"/>
              </w:rPr>
              <w:t>SERVICIOS PRESTADOS A LAS EMPRESAS Y SERVICIOS DE PRODUCCIÓN | REMUNERACION SERVICIOS TECNICOS</w:t>
            </w:r>
          </w:p>
          <w:p w:rsidR="00B62B15" w:rsidRDefault="00B62B15" w:rsidP="00FF02AF">
            <w:pPr>
              <w:jc w:val="both"/>
              <w:rPr>
                <w:rFonts w:ascii="Arial" w:hAnsi="Arial" w:cs="Arial"/>
              </w:rPr>
            </w:pPr>
          </w:p>
          <w:p w:rsidR="00B62B15" w:rsidRPr="002763AB" w:rsidRDefault="00B62B15" w:rsidP="00FF02AF">
            <w:pPr>
              <w:jc w:val="both"/>
              <w:rPr>
                <w:rFonts w:ascii="Arial" w:hAnsi="Arial" w:cs="Arial"/>
              </w:rPr>
            </w:pPr>
          </w:p>
          <w:p w:rsidR="00FF02AF" w:rsidRDefault="00531480" w:rsidP="00FF02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PROPUESTAS PRESENTADAS: </w:t>
            </w:r>
            <w:r w:rsidR="00B62B15">
              <w:rPr>
                <w:rFonts w:ascii="Arial" w:hAnsi="Arial" w:cs="Arial"/>
              </w:rPr>
              <w:t>4:</w:t>
            </w:r>
          </w:p>
          <w:p w:rsidR="00B62B15" w:rsidRDefault="00B62B15" w:rsidP="00FF02AF">
            <w:pPr>
              <w:jc w:val="both"/>
              <w:rPr>
                <w:rFonts w:ascii="Arial" w:hAnsi="Arial" w:cs="Arial"/>
              </w:rPr>
            </w:pPr>
          </w:p>
          <w:p w:rsidR="00B62B15" w:rsidRDefault="00B62B15" w:rsidP="00FF02AF">
            <w:pPr>
              <w:jc w:val="both"/>
              <w:rPr>
                <w:rFonts w:ascii="Arial" w:hAnsi="Arial" w:cs="Arial"/>
              </w:rPr>
            </w:pPr>
            <w:r>
              <w:object w:dxaOrig="4320" w:dyaOrig="18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2.25pt;height:191.25pt" o:ole="">
                  <v:imagedata r:id="rId8" o:title=""/>
                </v:shape>
                <o:OLEObject Type="Embed" ProgID="PBrush" ShapeID="_x0000_i1025" DrawAspect="Content" ObjectID="_1730722238" r:id="rId9"/>
              </w:object>
            </w:r>
          </w:p>
          <w:p w:rsidR="00B62B15" w:rsidRPr="002763AB" w:rsidRDefault="00B62B15" w:rsidP="00FF02AF">
            <w:pPr>
              <w:jc w:val="both"/>
              <w:rPr>
                <w:rFonts w:ascii="Arial" w:hAnsi="Arial" w:cs="Arial"/>
              </w:rPr>
            </w:pPr>
          </w:p>
          <w:p w:rsidR="00824F24" w:rsidRPr="002763AB" w:rsidRDefault="00824F24" w:rsidP="00FF02AF">
            <w:pPr>
              <w:keepNext/>
              <w:keepLines/>
              <w:spacing w:before="200"/>
              <w:jc w:val="both"/>
              <w:outlineLvl w:val="2"/>
              <w:rPr>
                <w:rFonts w:ascii="Arial" w:hAnsi="Arial" w:cs="Arial"/>
              </w:rPr>
            </w:pPr>
          </w:p>
        </w:tc>
      </w:tr>
      <w:tr w:rsidR="007868F3" w:rsidRPr="002763AB" w:rsidTr="00FF02AF">
        <w:tc>
          <w:tcPr>
            <w:tcW w:w="9657" w:type="dxa"/>
            <w:gridSpan w:val="2"/>
          </w:tcPr>
          <w:p w:rsidR="007868F3" w:rsidRPr="002763AB" w:rsidRDefault="007868F3" w:rsidP="007868F3">
            <w:pPr>
              <w:pStyle w:val="Prrafodelista"/>
              <w:jc w:val="center"/>
              <w:rPr>
                <w:rFonts w:ascii="Arial" w:hAnsi="Arial" w:cs="Arial"/>
              </w:rPr>
            </w:pPr>
          </w:p>
          <w:p w:rsidR="00824F24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763AB">
              <w:rPr>
                <w:rFonts w:ascii="Arial" w:hAnsi="Arial" w:cs="Arial"/>
                <w:bCs/>
              </w:rPr>
              <w:t xml:space="preserve">Se procede a evaluar </w:t>
            </w:r>
            <w:r w:rsidR="002763AB">
              <w:rPr>
                <w:rFonts w:ascii="Arial" w:hAnsi="Arial" w:cs="Arial"/>
                <w:bCs/>
              </w:rPr>
              <w:t xml:space="preserve">la </w:t>
            </w:r>
            <w:r w:rsidRPr="002763AB">
              <w:rPr>
                <w:rFonts w:ascii="Arial" w:hAnsi="Arial" w:cs="Arial"/>
                <w:bCs/>
              </w:rPr>
              <w:t>presentada</w:t>
            </w:r>
            <w:r w:rsidR="00B62B15">
              <w:rPr>
                <w:rFonts w:ascii="Arial" w:hAnsi="Arial" w:cs="Arial"/>
                <w:bCs/>
              </w:rPr>
              <w:t xml:space="preserve"> con el menor precio ofertado, RENO  ARANGO Y CIA S.A.S. por valor de DIEZ MILLONES CIEN MIL PESOS ($10.100.000).</w:t>
            </w:r>
          </w:p>
          <w:p w:rsidR="00824F24" w:rsidRPr="002763AB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824F24" w:rsidRPr="002763AB" w:rsidRDefault="00531480" w:rsidP="00824F24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VERIFICACIÒN DE LOS REQUISITOS HABILITANTES: Se procedió a la verificación de los requisitos habilitantes así:</w:t>
            </w:r>
          </w:p>
          <w:p w:rsidR="00824F24" w:rsidRPr="002763AB" w:rsidRDefault="00824F24" w:rsidP="00824F24">
            <w:pPr>
              <w:keepNext/>
              <w:keepLines/>
              <w:spacing w:before="200"/>
              <w:jc w:val="both"/>
              <w:outlineLvl w:val="2"/>
              <w:rPr>
                <w:rFonts w:ascii="Arial" w:hAnsi="Arial" w:cs="Arial"/>
                <w:bCs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6232"/>
              <w:gridCol w:w="1701"/>
              <w:gridCol w:w="1459"/>
            </w:tblGrid>
            <w:tr w:rsidR="00824F24" w:rsidRPr="002763AB" w:rsidTr="00824F24">
              <w:tc>
                <w:tcPr>
                  <w:tcW w:w="6232" w:type="dxa"/>
                  <w:vAlign w:val="center"/>
                </w:tcPr>
                <w:p w:rsidR="00824F24" w:rsidRPr="002763AB" w:rsidRDefault="00531480" w:rsidP="00824F2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DOCUMENTOS</w:t>
                  </w:r>
                </w:p>
              </w:tc>
              <w:tc>
                <w:tcPr>
                  <w:tcW w:w="1701" w:type="dxa"/>
                  <w:vAlign w:val="center"/>
                </w:tcPr>
                <w:p w:rsidR="00824F24" w:rsidRPr="002763AB" w:rsidRDefault="00531480" w:rsidP="00824F2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PERSONA NATURAL</w:t>
                  </w:r>
                </w:p>
              </w:tc>
              <w:tc>
                <w:tcPr>
                  <w:tcW w:w="1459" w:type="dxa"/>
                  <w:vAlign w:val="center"/>
                </w:tcPr>
                <w:p w:rsidR="00824F24" w:rsidRPr="002763AB" w:rsidRDefault="00531480" w:rsidP="00824F2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PERSONA JURIDICA</w:t>
                  </w:r>
                </w:p>
              </w:tc>
            </w:tr>
            <w:tr w:rsidR="00824F24" w:rsidRPr="002763AB" w:rsidTr="00824F24">
              <w:tc>
                <w:tcPr>
                  <w:tcW w:w="6232" w:type="dxa"/>
                </w:tcPr>
                <w:p w:rsidR="00824F24" w:rsidRPr="002763AB" w:rsidRDefault="00824F24" w:rsidP="00824F24">
                  <w:pPr>
                    <w:jc w:val="both"/>
                    <w:rPr>
                      <w:rFonts w:ascii="Arial" w:hAnsi="Arial" w:cs="Arial"/>
                    </w:rPr>
                  </w:pPr>
                  <w:r w:rsidRPr="002763AB">
                    <w:rPr>
                      <w:rFonts w:ascii="Arial" w:hAnsi="Arial" w:cs="Arial"/>
                    </w:rPr>
                    <w:t>Fotocopia de la cédula persona natural o del representante legal en caso de ser persona jurídica</w:t>
                  </w:r>
                </w:p>
              </w:tc>
              <w:tc>
                <w:tcPr>
                  <w:tcW w:w="1701" w:type="dxa"/>
                </w:tcPr>
                <w:p w:rsidR="00824F24" w:rsidRPr="002763AB" w:rsidRDefault="00824F24" w:rsidP="00824F2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2763AB" w:rsidRDefault="00B62B15" w:rsidP="00824F24">
                  <w:pPr>
                    <w:keepNext/>
                    <w:keepLines/>
                    <w:spacing w:before="200"/>
                    <w:jc w:val="center"/>
                    <w:outlineLvl w:val="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</w:t>
                  </w:r>
                </w:p>
              </w:tc>
            </w:tr>
            <w:tr w:rsidR="00824F24" w:rsidRPr="002763AB" w:rsidTr="00824F24">
              <w:tc>
                <w:tcPr>
                  <w:tcW w:w="6232" w:type="dxa"/>
                </w:tcPr>
                <w:p w:rsidR="00824F24" w:rsidRPr="002763AB" w:rsidRDefault="00824F24" w:rsidP="00824F24">
                  <w:pPr>
                    <w:jc w:val="both"/>
                    <w:rPr>
                      <w:rFonts w:ascii="Arial" w:hAnsi="Arial" w:cs="Arial"/>
                    </w:rPr>
                  </w:pPr>
                  <w:r w:rsidRPr="002763AB">
                    <w:rPr>
                      <w:rFonts w:ascii="Arial" w:hAnsi="Arial" w:cs="Arial"/>
                    </w:rPr>
                    <w:t>Certificado de existencia y representación legal, Personería Jurídica, o Acta de Nombramiento, realizado por Cámara de comercio, Arquidiócesis, Ministerio de Educación, Gobernación o Alcaldías según el caso. (3 meses de vigencia)</w:t>
                  </w:r>
                </w:p>
              </w:tc>
              <w:tc>
                <w:tcPr>
                  <w:tcW w:w="1701" w:type="dxa"/>
                </w:tcPr>
                <w:p w:rsidR="00824F24" w:rsidRPr="002763AB" w:rsidRDefault="00824F24" w:rsidP="00824F2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2763AB" w:rsidRDefault="00B62B15" w:rsidP="00824F24">
                  <w:pPr>
                    <w:keepNext/>
                    <w:keepLines/>
                    <w:spacing w:before="200"/>
                    <w:jc w:val="center"/>
                    <w:outlineLvl w:val="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</w:t>
                  </w:r>
                </w:p>
              </w:tc>
            </w:tr>
            <w:tr w:rsidR="00824F24" w:rsidRPr="002763AB" w:rsidTr="00824F24">
              <w:tc>
                <w:tcPr>
                  <w:tcW w:w="6232" w:type="dxa"/>
                </w:tcPr>
                <w:p w:rsidR="00824F24" w:rsidRPr="002763AB" w:rsidRDefault="00824F24" w:rsidP="002763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lang w:val="es-ES"/>
                    </w:rPr>
                  </w:pPr>
                  <w:r w:rsidRPr="002763AB">
                    <w:rPr>
                      <w:rFonts w:ascii="Arial" w:eastAsia="Calibri" w:hAnsi="Arial" w:cs="Arial"/>
                      <w:color w:val="000000"/>
                      <w:lang w:val="es-ES" w:eastAsia="en-US"/>
                    </w:rPr>
                    <w:t xml:space="preserve">Certificado de encontrarse a paz y salvo con el Sistema de Seguridad Social Integral y parafiscales.  </w:t>
                  </w:r>
                  <w:r w:rsidR="002763AB">
                    <w:rPr>
                      <w:rFonts w:ascii="Arial" w:eastAsia="Calibri" w:hAnsi="Arial" w:cs="Arial"/>
                      <w:color w:val="000000"/>
                      <w:lang w:val="es-ES" w:eastAsia="en-US"/>
                    </w:rPr>
                    <w:t>C</w:t>
                  </w:r>
                  <w:r w:rsidRPr="002763AB">
                    <w:rPr>
                      <w:rFonts w:ascii="Arial" w:eastAsia="Calibri" w:hAnsi="Arial" w:cs="Arial"/>
                      <w:color w:val="000000"/>
                      <w:lang w:val="es-ES" w:eastAsia="en-US"/>
                    </w:rPr>
                    <w:t xml:space="preserve">uando la empresa tiene revisor fiscal, el certificado debe ser expedido por el revisor fiscal adjuntando copia de la tarjeta profesional y un certificado expedido por la Junta Central de Contadores con vigencia no mayor a tres (3) meses. </w:t>
                  </w:r>
                </w:p>
              </w:tc>
              <w:tc>
                <w:tcPr>
                  <w:tcW w:w="1701" w:type="dxa"/>
                </w:tcPr>
                <w:p w:rsidR="00824F24" w:rsidRPr="002763AB" w:rsidRDefault="00824F24" w:rsidP="00824F2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2763AB" w:rsidRDefault="00B62B15" w:rsidP="00824F2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</w:t>
                  </w:r>
                </w:p>
              </w:tc>
            </w:tr>
            <w:tr w:rsidR="00824F24" w:rsidRPr="002763AB" w:rsidTr="00824F24">
              <w:tc>
                <w:tcPr>
                  <w:tcW w:w="6232" w:type="dxa"/>
                </w:tcPr>
                <w:p w:rsidR="00824F24" w:rsidRPr="002763AB" w:rsidRDefault="00824F24" w:rsidP="00B62B15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2763AB">
                    <w:rPr>
                      <w:sz w:val="22"/>
                      <w:szCs w:val="22"/>
                    </w:rPr>
                    <w:t xml:space="preserve">Copia de la afiliación de la última consignación de aportes a la seguridad Social </w:t>
                  </w:r>
                </w:p>
              </w:tc>
              <w:tc>
                <w:tcPr>
                  <w:tcW w:w="1701" w:type="dxa"/>
                </w:tcPr>
                <w:p w:rsidR="00824F24" w:rsidRPr="002763AB" w:rsidRDefault="00824F24" w:rsidP="00824F2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2763AB" w:rsidRDefault="00824F24" w:rsidP="00824F2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824F24" w:rsidRPr="002763AB" w:rsidTr="00824F24">
              <w:tc>
                <w:tcPr>
                  <w:tcW w:w="6232" w:type="dxa"/>
                </w:tcPr>
                <w:p w:rsidR="00824F24" w:rsidRPr="002763AB" w:rsidRDefault="00824F24" w:rsidP="00824F24">
                  <w:pPr>
                    <w:jc w:val="both"/>
                    <w:rPr>
                      <w:rFonts w:ascii="Arial" w:hAnsi="Arial" w:cs="Arial"/>
                    </w:rPr>
                  </w:pPr>
                  <w:r w:rsidRPr="002763AB">
                    <w:rPr>
                      <w:rFonts w:ascii="Arial" w:hAnsi="Arial" w:cs="Arial"/>
                    </w:rPr>
                    <w:t>Copia del Registro Único Tributario (R.U.T)</w:t>
                  </w:r>
                </w:p>
              </w:tc>
              <w:tc>
                <w:tcPr>
                  <w:tcW w:w="1701" w:type="dxa"/>
                </w:tcPr>
                <w:p w:rsidR="00824F24" w:rsidRPr="002763AB" w:rsidRDefault="00824F24" w:rsidP="00824F2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2763AB" w:rsidRDefault="00B62B15" w:rsidP="00824F2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</w:t>
                  </w:r>
                </w:p>
              </w:tc>
            </w:tr>
            <w:tr w:rsidR="00824F24" w:rsidRPr="002763AB" w:rsidTr="00824F24">
              <w:tc>
                <w:tcPr>
                  <w:tcW w:w="6232" w:type="dxa"/>
                </w:tcPr>
                <w:p w:rsidR="00824F24" w:rsidRPr="002763AB" w:rsidRDefault="00824F24" w:rsidP="00824F24">
                  <w:pPr>
                    <w:jc w:val="both"/>
                    <w:rPr>
                      <w:rFonts w:ascii="Arial" w:hAnsi="Arial" w:cs="Arial"/>
                    </w:rPr>
                  </w:pPr>
                  <w:r w:rsidRPr="002763AB">
                    <w:rPr>
                      <w:rFonts w:ascii="Arial" w:hAnsi="Arial" w:cs="Arial"/>
                    </w:rPr>
                    <w:t>Hoja de vida única de la Función Pública</w:t>
                  </w:r>
                </w:p>
              </w:tc>
              <w:tc>
                <w:tcPr>
                  <w:tcW w:w="1701" w:type="dxa"/>
                </w:tcPr>
                <w:p w:rsidR="00824F24" w:rsidRPr="002763AB" w:rsidRDefault="00824F24" w:rsidP="00824F2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2763AB" w:rsidRDefault="00B62B15" w:rsidP="00824F2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</w:t>
                  </w:r>
                </w:p>
              </w:tc>
            </w:tr>
          </w:tbl>
          <w:p w:rsidR="00824F24" w:rsidRPr="002763AB" w:rsidRDefault="00824F24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824F24" w:rsidRDefault="002763AB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Nota: Según el tipo de contrato y objeto a cumplir, se exigirán documentos adicionales los cuales estarán</w:t>
            </w:r>
            <w:r w:rsidR="00BD27C6">
              <w:rPr>
                <w:rFonts w:ascii="Arial" w:hAnsi="Arial" w:cs="Arial"/>
                <w:bCs/>
              </w:rPr>
              <w:t xml:space="preserve"> debidamente </w:t>
            </w:r>
            <w:r>
              <w:rPr>
                <w:rFonts w:ascii="Arial" w:hAnsi="Arial" w:cs="Arial"/>
                <w:bCs/>
              </w:rPr>
              <w:t>relacionados</w:t>
            </w:r>
            <w:r w:rsidR="00BD27C6">
              <w:rPr>
                <w:rFonts w:ascii="Arial" w:hAnsi="Arial" w:cs="Arial"/>
                <w:bCs/>
              </w:rPr>
              <w:t xml:space="preserve"> en la invitación pública</w:t>
            </w:r>
            <w:r>
              <w:rPr>
                <w:rFonts w:ascii="Arial" w:hAnsi="Arial" w:cs="Arial"/>
                <w:bCs/>
              </w:rPr>
              <w:t xml:space="preserve">. </w:t>
            </w:r>
          </w:p>
          <w:p w:rsidR="002763AB" w:rsidRPr="002763AB" w:rsidRDefault="002763AB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7868F3" w:rsidRPr="002763AB" w:rsidRDefault="007868F3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763AB">
              <w:rPr>
                <w:rFonts w:ascii="Arial" w:hAnsi="Arial" w:cs="Arial"/>
                <w:bCs/>
              </w:rPr>
              <w:t xml:space="preserve">OBSERVACION: El proponente </w:t>
            </w:r>
            <w:r w:rsidR="00B62B15">
              <w:rPr>
                <w:rFonts w:ascii="Arial" w:hAnsi="Arial" w:cs="Arial"/>
                <w:bCs/>
              </w:rPr>
              <w:t>RENO  ARANGO Y CIA S.A.S</w:t>
            </w:r>
            <w:r w:rsidR="00B62B15">
              <w:rPr>
                <w:rFonts w:ascii="Arial" w:hAnsi="Arial" w:cs="Arial"/>
              </w:rPr>
              <w:t xml:space="preserve">, con </w:t>
            </w:r>
            <w:proofErr w:type="spellStart"/>
            <w:r w:rsidR="00B62B15">
              <w:rPr>
                <w:rFonts w:ascii="Arial" w:hAnsi="Arial" w:cs="Arial"/>
              </w:rPr>
              <w:t>nit</w:t>
            </w:r>
            <w:proofErr w:type="spellEnd"/>
            <w:r w:rsidR="00B62B15">
              <w:rPr>
                <w:rFonts w:ascii="Arial" w:hAnsi="Arial" w:cs="Arial"/>
              </w:rPr>
              <w:t xml:space="preserve"> </w:t>
            </w:r>
            <w:r w:rsidR="00B62B15">
              <w:t xml:space="preserve">: 800.071.543-3 </w:t>
            </w:r>
            <w:r w:rsidRPr="002763AB">
              <w:rPr>
                <w:rFonts w:ascii="Arial" w:hAnsi="Arial" w:cs="Arial"/>
              </w:rPr>
              <w:t>cu</w:t>
            </w:r>
            <w:r w:rsidRPr="002763AB">
              <w:rPr>
                <w:rFonts w:ascii="Arial" w:hAnsi="Arial" w:cs="Arial"/>
                <w:bCs/>
              </w:rPr>
              <w:t>mple con los REQUISITOS HABILITANTES solicitados en el proceso de contratación de mínima cuantía</w:t>
            </w:r>
            <w:r w:rsidR="002763AB">
              <w:rPr>
                <w:rFonts w:ascii="Arial" w:hAnsi="Arial" w:cs="Arial"/>
                <w:bCs/>
              </w:rPr>
              <w:t xml:space="preserve">, invitación pública número: </w:t>
            </w:r>
            <w:r w:rsidR="00B62B15">
              <w:rPr>
                <w:rFonts w:ascii="Arial" w:hAnsi="Arial" w:cs="Arial"/>
                <w:bCs/>
              </w:rPr>
              <w:t>PMMC07-2022</w:t>
            </w:r>
          </w:p>
          <w:p w:rsidR="007868F3" w:rsidRDefault="007868F3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BD27C6" w:rsidRPr="002763AB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763AB">
              <w:rPr>
                <w:rFonts w:ascii="Arial" w:hAnsi="Arial" w:cs="Arial"/>
                <w:bCs/>
              </w:rPr>
              <w:t>CONCLUSIÓN:</w:t>
            </w:r>
          </w:p>
          <w:p w:rsidR="00BD27C6" w:rsidRPr="002763AB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BD27C6" w:rsidRPr="002763AB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763AB">
              <w:rPr>
                <w:rFonts w:ascii="Arial" w:hAnsi="Arial" w:cs="Arial"/>
                <w:bCs/>
              </w:rPr>
              <w:t>Luego de evaluada la propuesta, se tiene que el valo</w:t>
            </w:r>
            <w:r w:rsidR="00B62B15">
              <w:rPr>
                <w:rFonts w:ascii="Arial" w:hAnsi="Arial" w:cs="Arial"/>
                <w:bCs/>
              </w:rPr>
              <w:t xml:space="preserve">r total asciende a la suma de diez millones cien mil pesos ($10.100.000), </w:t>
            </w:r>
            <w:r w:rsidRPr="002763AB">
              <w:rPr>
                <w:rFonts w:ascii="Arial" w:hAnsi="Arial" w:cs="Arial"/>
                <w:bCs/>
              </w:rPr>
              <w:t>cifra que no supera lo presupuestado por la Personería Municipal.</w:t>
            </w:r>
          </w:p>
          <w:p w:rsidR="00BD27C6" w:rsidRPr="002763AB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2763AB" w:rsidRPr="002763AB" w:rsidDel="00A23A85" w:rsidRDefault="00BD27C6" w:rsidP="00276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763AB">
              <w:rPr>
                <w:rFonts w:ascii="Arial" w:hAnsi="Arial" w:cs="Arial"/>
                <w:bCs/>
              </w:rPr>
              <w:t xml:space="preserve">Concluyendo entonces, el Comité de Contratación considera que la propuesta presentada por </w:t>
            </w:r>
            <w:r w:rsidR="00B62B15">
              <w:rPr>
                <w:rFonts w:ascii="Arial" w:hAnsi="Arial" w:cs="Arial"/>
                <w:bCs/>
              </w:rPr>
              <w:t>RENO  ARANGO Y CIA S.A.S</w:t>
            </w:r>
            <w:r w:rsidRPr="002763AB">
              <w:rPr>
                <w:rFonts w:ascii="Arial" w:hAnsi="Arial" w:cs="Arial"/>
              </w:rPr>
              <w:t xml:space="preserve">, con </w:t>
            </w:r>
            <w:proofErr w:type="spellStart"/>
            <w:r w:rsidRPr="002763AB">
              <w:rPr>
                <w:rFonts w:ascii="Arial" w:hAnsi="Arial" w:cs="Arial"/>
              </w:rPr>
              <w:t>nit</w:t>
            </w:r>
            <w:proofErr w:type="spellEnd"/>
            <w:r w:rsidRPr="002763AB">
              <w:rPr>
                <w:rFonts w:ascii="Arial" w:hAnsi="Arial" w:cs="Arial"/>
              </w:rPr>
              <w:t xml:space="preserve"> </w:t>
            </w:r>
            <w:r w:rsidR="00B62B15">
              <w:t xml:space="preserve">: 800.071.543-3, </w:t>
            </w:r>
            <w:r w:rsidRPr="002763AB">
              <w:rPr>
                <w:rFonts w:ascii="Arial" w:hAnsi="Arial" w:cs="Arial"/>
                <w:bCs/>
              </w:rPr>
              <w:t>está ajustada a los requerimientos y</w:t>
            </w:r>
            <w:r w:rsidRPr="002763AB">
              <w:rPr>
                <w:rFonts w:ascii="Arial" w:hAnsi="Arial" w:cs="Arial"/>
              </w:rPr>
              <w:t xml:space="preserve"> cumple con los requisitos exigidos para la presente contratación, por lo tanto recomienda aceptar dicha propuesta</w:t>
            </w:r>
            <w:r>
              <w:rPr>
                <w:rFonts w:ascii="Arial" w:hAnsi="Arial" w:cs="Arial"/>
              </w:rPr>
              <w:t xml:space="preserve">, no sin antes </w:t>
            </w:r>
            <w:r w:rsidR="007868F3" w:rsidRPr="002763AB">
              <w:rPr>
                <w:rFonts w:ascii="Arial" w:hAnsi="Arial" w:cs="Arial"/>
                <w:bCs/>
              </w:rPr>
              <w:t>verificar los certificados de Antecedentes Disciplinarios en la Página de la Procuraduría General de la Nación, de Responsabilidad Fiscal en la página de la Contraloría General de la República y de Antecedentes Judiciales en la página de la Policía Nacional.</w:t>
            </w:r>
          </w:p>
          <w:p w:rsidR="007868F3" w:rsidRPr="002763AB" w:rsidRDefault="007868F3" w:rsidP="00276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7868F3" w:rsidRPr="002763AB" w:rsidTr="00FF02AF">
        <w:tc>
          <w:tcPr>
            <w:tcW w:w="9657" w:type="dxa"/>
            <w:gridSpan w:val="2"/>
          </w:tcPr>
          <w:p w:rsidR="007868F3" w:rsidRPr="002763AB" w:rsidRDefault="007868F3" w:rsidP="00BD27C6">
            <w:pPr>
              <w:pStyle w:val="Prrafodelista"/>
              <w:ind w:left="34"/>
              <w:rPr>
                <w:rFonts w:ascii="Arial" w:hAnsi="Arial" w:cs="Arial"/>
              </w:rPr>
            </w:pPr>
          </w:p>
        </w:tc>
      </w:tr>
    </w:tbl>
    <w:p w:rsidR="00153823" w:rsidRDefault="00153823" w:rsidP="00153823">
      <w:pPr>
        <w:pStyle w:val="Default"/>
        <w:pBdr>
          <w:top w:val="single" w:sz="4" w:space="1" w:color="auto"/>
        </w:pBdr>
        <w:spacing w:line="276" w:lineRule="auto"/>
        <w:jc w:val="both"/>
        <w:rPr>
          <w:color w:val="auto"/>
          <w:sz w:val="20"/>
          <w:szCs w:val="20"/>
        </w:rPr>
      </w:pPr>
    </w:p>
    <w:p w:rsidR="00153823" w:rsidRDefault="00153823" w:rsidP="00153823">
      <w:pPr>
        <w:pStyle w:val="Default"/>
        <w:pBdr>
          <w:top w:val="single" w:sz="4" w:space="1" w:color="auto"/>
        </w:pBdr>
        <w:spacing w:line="276" w:lineRule="auto"/>
        <w:jc w:val="both"/>
        <w:rPr>
          <w:color w:val="auto"/>
          <w:sz w:val="20"/>
          <w:szCs w:val="20"/>
        </w:rPr>
      </w:pPr>
    </w:p>
    <w:p w:rsidR="00153823" w:rsidRDefault="00153823" w:rsidP="00153823">
      <w:pPr>
        <w:pStyle w:val="Default"/>
        <w:pBdr>
          <w:top w:val="single" w:sz="4" w:space="1" w:color="auto"/>
        </w:pBdr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Firmado en original</w:t>
      </w:r>
    </w:p>
    <w:p w:rsidR="00153823" w:rsidRPr="00A94B09" w:rsidRDefault="00153823" w:rsidP="00153823">
      <w:pPr>
        <w:pStyle w:val="Default"/>
        <w:pBdr>
          <w:top w:val="single" w:sz="4" w:space="1" w:color="auto"/>
        </w:pBdr>
        <w:spacing w:line="276" w:lineRule="auto"/>
        <w:jc w:val="both"/>
        <w:rPr>
          <w:color w:val="auto"/>
          <w:sz w:val="20"/>
          <w:szCs w:val="20"/>
        </w:rPr>
      </w:pPr>
      <w:r w:rsidRPr="00A94B09">
        <w:rPr>
          <w:color w:val="auto"/>
          <w:sz w:val="20"/>
          <w:szCs w:val="20"/>
        </w:rPr>
        <w:t>ALVARO ALONSO DUQUE MUÑOZ</w:t>
      </w:r>
    </w:p>
    <w:p w:rsidR="00153823" w:rsidRPr="00A94B09" w:rsidRDefault="00153823" w:rsidP="00153823">
      <w:pPr>
        <w:pStyle w:val="Default"/>
        <w:pBdr>
          <w:top w:val="single" w:sz="4" w:space="1" w:color="auto"/>
        </w:pBdr>
        <w:spacing w:line="276" w:lineRule="auto"/>
        <w:jc w:val="both"/>
        <w:rPr>
          <w:color w:val="auto"/>
          <w:sz w:val="20"/>
          <w:szCs w:val="20"/>
        </w:rPr>
      </w:pPr>
      <w:r w:rsidRPr="00A94B09">
        <w:rPr>
          <w:color w:val="auto"/>
          <w:sz w:val="20"/>
          <w:szCs w:val="20"/>
        </w:rPr>
        <w:t>Personero Municipal</w:t>
      </w:r>
    </w:p>
    <w:p w:rsidR="00153823" w:rsidRPr="00A94B09" w:rsidRDefault="00153823" w:rsidP="00153823">
      <w:pPr>
        <w:pStyle w:val="Default"/>
        <w:pBdr>
          <w:top w:val="single" w:sz="4" w:space="1" w:color="auto"/>
        </w:pBdr>
        <w:spacing w:line="276" w:lineRule="auto"/>
        <w:jc w:val="both"/>
        <w:rPr>
          <w:noProof/>
          <w:color w:val="auto"/>
          <w:sz w:val="20"/>
          <w:szCs w:val="20"/>
        </w:rPr>
      </w:pPr>
    </w:p>
    <w:p w:rsidR="00153823" w:rsidRPr="00A94B09" w:rsidRDefault="00153823" w:rsidP="00153823">
      <w:pPr>
        <w:pStyle w:val="Default"/>
        <w:pBdr>
          <w:top w:val="single" w:sz="4" w:space="1" w:color="auto"/>
        </w:pBdr>
        <w:spacing w:line="276" w:lineRule="auto"/>
        <w:jc w:val="both"/>
        <w:rPr>
          <w:noProof/>
          <w:color w:val="auto"/>
          <w:sz w:val="20"/>
          <w:szCs w:val="20"/>
        </w:rPr>
      </w:pPr>
    </w:p>
    <w:p w:rsidR="00153823" w:rsidRDefault="00153823" w:rsidP="00153823">
      <w:pPr>
        <w:pStyle w:val="Default"/>
        <w:pBdr>
          <w:top w:val="single" w:sz="4" w:space="1" w:color="auto"/>
        </w:pBdr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Firmado en original</w:t>
      </w:r>
    </w:p>
    <w:p w:rsidR="00153823" w:rsidRPr="00A94B09" w:rsidRDefault="00153823" w:rsidP="00153823">
      <w:pPr>
        <w:pStyle w:val="Default"/>
        <w:jc w:val="both"/>
        <w:rPr>
          <w:color w:val="auto"/>
          <w:sz w:val="20"/>
          <w:szCs w:val="20"/>
        </w:rPr>
      </w:pPr>
      <w:r w:rsidRPr="00A94B09">
        <w:rPr>
          <w:color w:val="auto"/>
          <w:sz w:val="20"/>
          <w:szCs w:val="20"/>
        </w:rPr>
        <w:t>ALEXANDER RICO OCAMPO</w:t>
      </w:r>
    </w:p>
    <w:p w:rsidR="00153823" w:rsidRPr="00A94B09" w:rsidRDefault="00153823" w:rsidP="00153823">
      <w:pPr>
        <w:pStyle w:val="Default"/>
        <w:jc w:val="both"/>
        <w:rPr>
          <w:color w:val="auto"/>
          <w:sz w:val="20"/>
          <w:szCs w:val="20"/>
        </w:rPr>
      </w:pPr>
      <w:r w:rsidRPr="00A94B09">
        <w:rPr>
          <w:color w:val="auto"/>
          <w:sz w:val="20"/>
          <w:szCs w:val="20"/>
        </w:rPr>
        <w:t>Secretario General</w:t>
      </w:r>
    </w:p>
    <w:p w:rsidR="00153823" w:rsidRPr="00A94B09" w:rsidRDefault="00153823" w:rsidP="00153823">
      <w:pPr>
        <w:pStyle w:val="Default"/>
        <w:jc w:val="both"/>
        <w:rPr>
          <w:noProof/>
          <w:color w:val="auto"/>
          <w:sz w:val="20"/>
          <w:szCs w:val="20"/>
        </w:rPr>
      </w:pPr>
    </w:p>
    <w:p w:rsidR="00153823" w:rsidRPr="00A94B09" w:rsidRDefault="00153823" w:rsidP="00153823">
      <w:pPr>
        <w:pStyle w:val="Default"/>
        <w:jc w:val="both"/>
        <w:rPr>
          <w:noProof/>
          <w:color w:val="auto"/>
          <w:sz w:val="20"/>
          <w:szCs w:val="20"/>
        </w:rPr>
      </w:pPr>
    </w:p>
    <w:p w:rsidR="00153823" w:rsidRPr="00A94B09" w:rsidRDefault="00153823" w:rsidP="00153823">
      <w:pPr>
        <w:pStyle w:val="Default"/>
        <w:jc w:val="both"/>
        <w:rPr>
          <w:noProof/>
          <w:color w:val="auto"/>
          <w:sz w:val="20"/>
          <w:szCs w:val="20"/>
        </w:rPr>
      </w:pPr>
    </w:p>
    <w:p w:rsidR="00153823" w:rsidRDefault="00153823" w:rsidP="00153823">
      <w:pPr>
        <w:pStyle w:val="Default"/>
        <w:pBdr>
          <w:top w:val="single" w:sz="4" w:space="1" w:color="auto"/>
        </w:pBdr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Firmado en original</w:t>
      </w:r>
    </w:p>
    <w:p w:rsidR="00153823" w:rsidRPr="00A94B09" w:rsidRDefault="00153823" w:rsidP="00153823">
      <w:pPr>
        <w:pStyle w:val="Default"/>
        <w:jc w:val="both"/>
        <w:rPr>
          <w:color w:val="auto"/>
          <w:sz w:val="20"/>
          <w:szCs w:val="20"/>
        </w:rPr>
      </w:pPr>
      <w:r w:rsidRPr="00A94B09">
        <w:rPr>
          <w:color w:val="auto"/>
          <w:sz w:val="20"/>
          <w:szCs w:val="20"/>
        </w:rPr>
        <w:t>JOHN FREDY HERNÁNDEZ VALLEJO</w:t>
      </w:r>
    </w:p>
    <w:p w:rsidR="00153823" w:rsidRPr="00A94B09" w:rsidRDefault="00153823" w:rsidP="00153823">
      <w:pPr>
        <w:pStyle w:val="Default"/>
        <w:jc w:val="both"/>
        <w:rPr>
          <w:color w:val="auto"/>
          <w:sz w:val="20"/>
          <w:szCs w:val="20"/>
        </w:rPr>
      </w:pPr>
      <w:r w:rsidRPr="00A94B09">
        <w:rPr>
          <w:color w:val="auto"/>
          <w:sz w:val="20"/>
          <w:szCs w:val="20"/>
        </w:rPr>
        <w:t>Personero Delegado Para los Derechos Colectivos y del Ambiente</w:t>
      </w:r>
    </w:p>
    <w:p w:rsidR="00153823" w:rsidRPr="00A94B09" w:rsidRDefault="00153823" w:rsidP="0015382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:rsidR="00153823" w:rsidRPr="00A94B09" w:rsidRDefault="00153823" w:rsidP="00153823">
      <w:pPr>
        <w:pStyle w:val="Default"/>
        <w:jc w:val="both"/>
        <w:rPr>
          <w:noProof/>
          <w:color w:val="auto"/>
          <w:sz w:val="20"/>
          <w:szCs w:val="20"/>
        </w:rPr>
      </w:pPr>
    </w:p>
    <w:p w:rsidR="00153823" w:rsidRDefault="00153823" w:rsidP="00153823">
      <w:pPr>
        <w:pStyle w:val="Default"/>
        <w:pBdr>
          <w:top w:val="single" w:sz="4" w:space="1" w:color="auto"/>
        </w:pBdr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Firmado en original</w:t>
      </w:r>
    </w:p>
    <w:p w:rsidR="00153823" w:rsidRPr="00A94B09" w:rsidRDefault="00153823" w:rsidP="00153823">
      <w:pPr>
        <w:pStyle w:val="Default"/>
        <w:spacing w:line="276" w:lineRule="auto"/>
        <w:jc w:val="both"/>
        <w:rPr>
          <w:color w:val="auto"/>
          <w:sz w:val="20"/>
          <w:szCs w:val="20"/>
          <w:shd w:val="clear" w:color="auto" w:fill="FFFFFF"/>
        </w:rPr>
      </w:pPr>
      <w:r w:rsidRPr="00A94B09">
        <w:rPr>
          <w:color w:val="auto"/>
          <w:sz w:val="20"/>
          <w:szCs w:val="20"/>
          <w:shd w:val="clear" w:color="auto" w:fill="FFFFFF"/>
        </w:rPr>
        <w:t>JORGE IVAN ISAZA BUSTAMANTE</w:t>
      </w:r>
    </w:p>
    <w:p w:rsidR="00FF02AF" w:rsidRPr="002763AB" w:rsidRDefault="00153823" w:rsidP="00153823">
      <w:pPr>
        <w:pStyle w:val="Default"/>
        <w:jc w:val="both"/>
        <w:rPr>
          <w:rFonts w:eastAsiaTheme="minorEastAsia"/>
          <w:i/>
          <w:sz w:val="16"/>
          <w:szCs w:val="16"/>
        </w:rPr>
      </w:pPr>
      <w:r w:rsidRPr="00A94B09">
        <w:rPr>
          <w:color w:val="auto"/>
          <w:sz w:val="20"/>
          <w:szCs w:val="20"/>
        </w:rPr>
        <w:t>Personero Delegado para la Vigilancia Administrativa</w:t>
      </w:r>
    </w:p>
    <w:sectPr w:rsidR="00FF02AF" w:rsidRPr="002763AB" w:rsidSect="008B29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9295" w:code="190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B15" w:rsidRDefault="00B62B15" w:rsidP="000C4C7E">
      <w:r>
        <w:separator/>
      </w:r>
    </w:p>
  </w:endnote>
  <w:endnote w:type="continuationSeparator" w:id="0">
    <w:p w:rsidR="00B62B15" w:rsidRDefault="00B62B15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B15" w:rsidRDefault="00B62B1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B15" w:rsidDel="00B1107F" w:rsidRDefault="00B62B15" w:rsidP="00BC2F0E">
    <w:pPr>
      <w:pStyle w:val="Piedepgina"/>
      <w:rPr>
        <w:ins w:id="2" w:author="43079638" w:date="2019-01-03T10:01:00Z"/>
        <w:del w:id="3" w:author="Diana Maria Mejia Toro" w:date="2020-05-21T11:43:00Z"/>
      </w:rPr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B62B15" w:rsidRPr="00E25F48" w:rsidTr="00B62B15">
      <w:tc>
        <w:tcPr>
          <w:tcW w:w="5796" w:type="dxa"/>
          <w:shd w:val="clear" w:color="auto" w:fill="auto"/>
        </w:tcPr>
        <w:p w:rsidR="00B62B15" w:rsidRPr="00E25F48" w:rsidRDefault="00B62B15" w:rsidP="00B62B15">
          <w:pPr>
            <w:pStyle w:val="Piedepgina"/>
            <w:jc w:val="right"/>
          </w:pPr>
          <w:bookmarkStart w:id="4" w:name="_GoBack"/>
          <w:bookmarkEnd w:id="4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B62B15" w:rsidRPr="00E25F48" w:rsidRDefault="00B62B15" w:rsidP="00B62B15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62B15" w:rsidRPr="00A24DCD" w:rsidRDefault="00B62B15" w:rsidP="008B298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B15" w:rsidRDefault="00B62B1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B15" w:rsidRDefault="00B62B15" w:rsidP="000C4C7E">
      <w:r>
        <w:separator/>
      </w:r>
    </w:p>
  </w:footnote>
  <w:footnote w:type="continuationSeparator" w:id="0">
    <w:p w:rsidR="00B62B15" w:rsidRDefault="00B62B15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B15" w:rsidRDefault="00B62B1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B15" w:rsidRDefault="00B62B15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6A3FDC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B62B15" w:rsidRDefault="00B62B15">
                      <w:pPr>
                        <w:pStyle w:val="Encabezado"/>
                        <w:jc w:val="center"/>
                      </w:pPr>
                      <w:r w:rsidRPr="006A3FDC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6A3FDC">
                        <w:fldChar w:fldCharType="separate"/>
                      </w:r>
                      <w:r w:rsidR="00153823" w:rsidRPr="00153823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B62B15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B62B15" w:rsidRPr="008920BC" w:rsidRDefault="00B62B15">
          <w:pPr>
            <w:pStyle w:val="Encabezado"/>
            <w:rPr>
              <w:rFonts w:ascii="Arial" w:hAnsi="Arial" w:cs="Arial"/>
            </w:rPr>
          </w:pPr>
          <w:ins w:id="1" w:author="Diana Maria Mejia Toro" w:date="2020-05-21T11:43:00Z">
            <w:r>
              <w:rPr>
                <w:noProof/>
                <w:lang w:val="es-ES"/>
              </w:rPr>
              <w:drawing>
                <wp:inline distT="0" distB="0" distL="0" distR="0">
                  <wp:extent cx="1371600" cy="558800"/>
                  <wp:effectExtent l="0" t="0" r="0" b="0"/>
                  <wp:docPr id="2" name="0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ins>
        </w:p>
      </w:tc>
      <w:tc>
        <w:tcPr>
          <w:tcW w:w="4988" w:type="dxa"/>
          <w:vMerge w:val="restart"/>
          <w:vAlign w:val="center"/>
        </w:tcPr>
        <w:p w:rsidR="00B62B15" w:rsidRPr="00583DD5" w:rsidRDefault="00B62B15" w:rsidP="00FF02AF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Cs w:val="24"/>
            </w:rPr>
          </w:pPr>
          <w:r w:rsidRPr="00583DD5">
            <w:rPr>
              <w:rFonts w:ascii="Arial" w:hAnsi="Arial" w:cs="Arial"/>
              <w:b/>
              <w:bCs/>
              <w:szCs w:val="24"/>
            </w:rPr>
            <w:t>PROCESO DE CONTRATACIÓN DE MINIMA CUANTÍA</w:t>
          </w:r>
        </w:p>
        <w:p w:rsidR="00B62B15" w:rsidRPr="008920BC" w:rsidRDefault="00B62B15" w:rsidP="002763AB">
          <w:pPr>
            <w:autoSpaceDE w:val="0"/>
            <w:autoSpaceDN w:val="0"/>
            <w:adjustRightInd w:val="0"/>
            <w:ind w:left="708"/>
            <w:jc w:val="center"/>
            <w:rPr>
              <w:rFonts w:ascii="Arial" w:hAnsi="Arial" w:cs="Arial"/>
              <w:b/>
            </w:rPr>
          </w:pPr>
          <w:r w:rsidRPr="00583DD5">
            <w:rPr>
              <w:rFonts w:ascii="Arial" w:hAnsi="Arial" w:cs="Arial"/>
              <w:b/>
              <w:bCs/>
              <w:szCs w:val="24"/>
            </w:rPr>
            <w:t>EVALUACIÓN DE PROPUESTA</w:t>
          </w:r>
          <w:r>
            <w:rPr>
              <w:rFonts w:ascii="Arial" w:hAnsi="Arial" w:cs="Arial"/>
              <w:b/>
              <w:bCs/>
              <w:szCs w:val="24"/>
            </w:rPr>
            <w:t xml:space="preserve">S Y </w:t>
          </w:r>
          <w:r w:rsidRPr="00583DD5">
            <w:rPr>
              <w:rFonts w:ascii="Arial" w:hAnsi="Arial" w:cs="Arial"/>
              <w:b/>
              <w:bCs/>
              <w:szCs w:val="24"/>
            </w:rPr>
            <w:t xml:space="preserve">VERIFICACIÓN REQUISITOS HABILITANTES </w:t>
          </w:r>
        </w:p>
      </w:tc>
      <w:tc>
        <w:tcPr>
          <w:tcW w:w="2257" w:type="dxa"/>
          <w:vAlign w:val="center"/>
        </w:tcPr>
        <w:p w:rsidR="00B62B15" w:rsidRPr="008920BC" w:rsidRDefault="00B62B15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FBS-07</w:t>
          </w:r>
        </w:p>
      </w:tc>
    </w:tr>
    <w:tr w:rsidR="00B62B15" w:rsidRPr="008920BC" w:rsidTr="008920BC">
      <w:trPr>
        <w:trHeight w:val="392"/>
        <w:jc w:val="center"/>
      </w:trPr>
      <w:tc>
        <w:tcPr>
          <w:tcW w:w="2376" w:type="dxa"/>
          <w:vMerge/>
        </w:tcPr>
        <w:p w:rsidR="00B62B15" w:rsidRPr="008920BC" w:rsidRDefault="00B62B15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B62B15" w:rsidRPr="008920BC" w:rsidRDefault="00B62B15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B62B15" w:rsidRDefault="00B62B15" w:rsidP="00411C7C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</w:rPr>
            <w:t xml:space="preserve">Versión 03 </w:t>
          </w:r>
        </w:p>
      </w:tc>
    </w:tr>
    <w:tr w:rsidR="00B62B15" w:rsidRPr="008920BC" w:rsidTr="008920BC">
      <w:trPr>
        <w:trHeight w:val="392"/>
        <w:jc w:val="center"/>
      </w:trPr>
      <w:tc>
        <w:tcPr>
          <w:tcW w:w="2376" w:type="dxa"/>
          <w:vMerge/>
        </w:tcPr>
        <w:p w:rsidR="00B62B15" w:rsidRPr="008920BC" w:rsidRDefault="00B62B15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B62B15" w:rsidRPr="008920BC" w:rsidRDefault="00B62B15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B62B15" w:rsidRPr="00411C7C" w:rsidRDefault="00B62B15" w:rsidP="00411C7C">
          <w:pPr>
            <w:pStyle w:val="Encabezado"/>
            <w:rPr>
              <w:rFonts w:ascii="Arial" w:hAnsi="Arial" w:cs="Arial"/>
              <w:b/>
              <w:color w:val="000000" w:themeColor="text1"/>
              <w:sz w:val="24"/>
              <w:szCs w:val="24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szCs w:val="24"/>
            </w:rPr>
            <w:t>Fecha 24/02/2022</w:t>
          </w:r>
        </w:p>
      </w:tc>
    </w:tr>
  </w:tbl>
  <w:p w:rsidR="00B62B15" w:rsidRDefault="00B62B15" w:rsidP="004601C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B15" w:rsidRDefault="00B62B1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Maria Mejia Toro">
    <w15:presenceInfo w15:providerId="AD" w15:userId="S-1-5-21-3753986402-3463749490-97905272-11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61FB"/>
    <w:rsid w:val="00024683"/>
    <w:rsid w:val="00037403"/>
    <w:rsid w:val="00041BBA"/>
    <w:rsid w:val="000524EB"/>
    <w:rsid w:val="00054196"/>
    <w:rsid w:val="00054419"/>
    <w:rsid w:val="00055830"/>
    <w:rsid w:val="00085E35"/>
    <w:rsid w:val="000977E7"/>
    <w:rsid w:val="000A041C"/>
    <w:rsid w:val="000A3307"/>
    <w:rsid w:val="000B1220"/>
    <w:rsid w:val="000B46A6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3823"/>
    <w:rsid w:val="001542F2"/>
    <w:rsid w:val="00154974"/>
    <w:rsid w:val="00154BB6"/>
    <w:rsid w:val="001A350E"/>
    <w:rsid w:val="001D0944"/>
    <w:rsid w:val="001D0B9C"/>
    <w:rsid w:val="001D71A4"/>
    <w:rsid w:val="001E06C3"/>
    <w:rsid w:val="00203CDD"/>
    <w:rsid w:val="002060D5"/>
    <w:rsid w:val="00214AC3"/>
    <w:rsid w:val="00220458"/>
    <w:rsid w:val="002316FB"/>
    <w:rsid w:val="002629C2"/>
    <w:rsid w:val="00263EA7"/>
    <w:rsid w:val="0027021A"/>
    <w:rsid w:val="002763AB"/>
    <w:rsid w:val="00283A7E"/>
    <w:rsid w:val="00287421"/>
    <w:rsid w:val="002874A1"/>
    <w:rsid w:val="00287C86"/>
    <w:rsid w:val="00291F7B"/>
    <w:rsid w:val="002C0D4A"/>
    <w:rsid w:val="002D21F7"/>
    <w:rsid w:val="002E4523"/>
    <w:rsid w:val="002E4C62"/>
    <w:rsid w:val="002E66A3"/>
    <w:rsid w:val="003023A7"/>
    <w:rsid w:val="003036EF"/>
    <w:rsid w:val="00320453"/>
    <w:rsid w:val="0032158F"/>
    <w:rsid w:val="00324374"/>
    <w:rsid w:val="00333F23"/>
    <w:rsid w:val="00356E70"/>
    <w:rsid w:val="00364416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1182D"/>
    <w:rsid w:val="00411C7C"/>
    <w:rsid w:val="004168E3"/>
    <w:rsid w:val="00425167"/>
    <w:rsid w:val="0043330F"/>
    <w:rsid w:val="00455ADF"/>
    <w:rsid w:val="004601C9"/>
    <w:rsid w:val="00473AAF"/>
    <w:rsid w:val="004A1E74"/>
    <w:rsid w:val="004A4766"/>
    <w:rsid w:val="004C1032"/>
    <w:rsid w:val="004C23F6"/>
    <w:rsid w:val="004C2A62"/>
    <w:rsid w:val="004C3E9B"/>
    <w:rsid w:val="004C4A2C"/>
    <w:rsid w:val="004D6CA6"/>
    <w:rsid w:val="004E67E0"/>
    <w:rsid w:val="00502B23"/>
    <w:rsid w:val="00505984"/>
    <w:rsid w:val="005108F5"/>
    <w:rsid w:val="00531480"/>
    <w:rsid w:val="005325CC"/>
    <w:rsid w:val="005433F0"/>
    <w:rsid w:val="00547F8A"/>
    <w:rsid w:val="00550C38"/>
    <w:rsid w:val="00551D73"/>
    <w:rsid w:val="00561D21"/>
    <w:rsid w:val="005655B0"/>
    <w:rsid w:val="00565A19"/>
    <w:rsid w:val="00573FDD"/>
    <w:rsid w:val="00575829"/>
    <w:rsid w:val="00577FBF"/>
    <w:rsid w:val="00583DD5"/>
    <w:rsid w:val="00590EB0"/>
    <w:rsid w:val="005A18D8"/>
    <w:rsid w:val="005C28C9"/>
    <w:rsid w:val="005E186C"/>
    <w:rsid w:val="005E778C"/>
    <w:rsid w:val="005F19E0"/>
    <w:rsid w:val="005F1A5E"/>
    <w:rsid w:val="00606D85"/>
    <w:rsid w:val="0060702F"/>
    <w:rsid w:val="00617CAE"/>
    <w:rsid w:val="00624B67"/>
    <w:rsid w:val="00633CC3"/>
    <w:rsid w:val="00635C14"/>
    <w:rsid w:val="006369B0"/>
    <w:rsid w:val="00641712"/>
    <w:rsid w:val="006616BB"/>
    <w:rsid w:val="00662F0D"/>
    <w:rsid w:val="006676B8"/>
    <w:rsid w:val="00677DF7"/>
    <w:rsid w:val="00684CDD"/>
    <w:rsid w:val="006961BB"/>
    <w:rsid w:val="006A35FE"/>
    <w:rsid w:val="006A3FDC"/>
    <w:rsid w:val="006C42E3"/>
    <w:rsid w:val="006C49CC"/>
    <w:rsid w:val="006C644A"/>
    <w:rsid w:val="006E3A78"/>
    <w:rsid w:val="006E5B79"/>
    <w:rsid w:val="006E67C3"/>
    <w:rsid w:val="0070439C"/>
    <w:rsid w:val="007043A2"/>
    <w:rsid w:val="00705D7D"/>
    <w:rsid w:val="0070684E"/>
    <w:rsid w:val="00710214"/>
    <w:rsid w:val="00713E10"/>
    <w:rsid w:val="00726D68"/>
    <w:rsid w:val="0074344B"/>
    <w:rsid w:val="0075010F"/>
    <w:rsid w:val="0077147E"/>
    <w:rsid w:val="007719DD"/>
    <w:rsid w:val="00771D01"/>
    <w:rsid w:val="007868F3"/>
    <w:rsid w:val="007871FD"/>
    <w:rsid w:val="00790562"/>
    <w:rsid w:val="007966AC"/>
    <w:rsid w:val="007A3776"/>
    <w:rsid w:val="007B3265"/>
    <w:rsid w:val="007B766A"/>
    <w:rsid w:val="007E6C9B"/>
    <w:rsid w:val="007F0D52"/>
    <w:rsid w:val="008008BD"/>
    <w:rsid w:val="00802CD1"/>
    <w:rsid w:val="00813446"/>
    <w:rsid w:val="00822286"/>
    <w:rsid w:val="00823A8F"/>
    <w:rsid w:val="00824F24"/>
    <w:rsid w:val="008559F0"/>
    <w:rsid w:val="0086165F"/>
    <w:rsid w:val="00861FB8"/>
    <w:rsid w:val="00864090"/>
    <w:rsid w:val="008733EA"/>
    <w:rsid w:val="00873921"/>
    <w:rsid w:val="008746E1"/>
    <w:rsid w:val="00881786"/>
    <w:rsid w:val="008875FB"/>
    <w:rsid w:val="008920BC"/>
    <w:rsid w:val="00897884"/>
    <w:rsid w:val="008A0378"/>
    <w:rsid w:val="008B2982"/>
    <w:rsid w:val="008C39C2"/>
    <w:rsid w:val="008C6ED4"/>
    <w:rsid w:val="008E239E"/>
    <w:rsid w:val="008F1E69"/>
    <w:rsid w:val="008F542B"/>
    <w:rsid w:val="009172D7"/>
    <w:rsid w:val="00920F62"/>
    <w:rsid w:val="0092113D"/>
    <w:rsid w:val="00924C75"/>
    <w:rsid w:val="00932457"/>
    <w:rsid w:val="00944D6A"/>
    <w:rsid w:val="00954EA9"/>
    <w:rsid w:val="00957962"/>
    <w:rsid w:val="009610D1"/>
    <w:rsid w:val="00980793"/>
    <w:rsid w:val="009A4B4E"/>
    <w:rsid w:val="009B4B3F"/>
    <w:rsid w:val="009C31BE"/>
    <w:rsid w:val="009D694E"/>
    <w:rsid w:val="00A0353E"/>
    <w:rsid w:val="00A24DCD"/>
    <w:rsid w:val="00A33DAF"/>
    <w:rsid w:val="00A57C84"/>
    <w:rsid w:val="00A646BE"/>
    <w:rsid w:val="00A74C04"/>
    <w:rsid w:val="00A9438A"/>
    <w:rsid w:val="00AC6708"/>
    <w:rsid w:val="00AC7ABE"/>
    <w:rsid w:val="00AD1FC5"/>
    <w:rsid w:val="00AF34EF"/>
    <w:rsid w:val="00B10808"/>
    <w:rsid w:val="00B1107F"/>
    <w:rsid w:val="00B1456B"/>
    <w:rsid w:val="00B2473A"/>
    <w:rsid w:val="00B27323"/>
    <w:rsid w:val="00B27D04"/>
    <w:rsid w:val="00B304DB"/>
    <w:rsid w:val="00B33BA1"/>
    <w:rsid w:val="00B528B6"/>
    <w:rsid w:val="00B614D3"/>
    <w:rsid w:val="00B62B15"/>
    <w:rsid w:val="00B72883"/>
    <w:rsid w:val="00B83AB2"/>
    <w:rsid w:val="00B91FB5"/>
    <w:rsid w:val="00B92D3B"/>
    <w:rsid w:val="00BA7A1C"/>
    <w:rsid w:val="00BB0C7E"/>
    <w:rsid w:val="00BC2F0E"/>
    <w:rsid w:val="00BC5723"/>
    <w:rsid w:val="00BC6450"/>
    <w:rsid w:val="00BC7F6F"/>
    <w:rsid w:val="00BD25E7"/>
    <w:rsid w:val="00BD27C6"/>
    <w:rsid w:val="00BD59EB"/>
    <w:rsid w:val="00BE1E5B"/>
    <w:rsid w:val="00BF46F9"/>
    <w:rsid w:val="00C07F77"/>
    <w:rsid w:val="00C24BCB"/>
    <w:rsid w:val="00C24D22"/>
    <w:rsid w:val="00C27F0E"/>
    <w:rsid w:val="00C34A2B"/>
    <w:rsid w:val="00C40FFA"/>
    <w:rsid w:val="00C57884"/>
    <w:rsid w:val="00C60632"/>
    <w:rsid w:val="00C70108"/>
    <w:rsid w:val="00C701A4"/>
    <w:rsid w:val="00C70705"/>
    <w:rsid w:val="00C721E3"/>
    <w:rsid w:val="00C7287B"/>
    <w:rsid w:val="00C75B5C"/>
    <w:rsid w:val="00C76291"/>
    <w:rsid w:val="00C82B60"/>
    <w:rsid w:val="00C8381A"/>
    <w:rsid w:val="00C83947"/>
    <w:rsid w:val="00C83AAA"/>
    <w:rsid w:val="00C85C33"/>
    <w:rsid w:val="00C9344D"/>
    <w:rsid w:val="00C969A8"/>
    <w:rsid w:val="00CA1643"/>
    <w:rsid w:val="00CB6E06"/>
    <w:rsid w:val="00CB717F"/>
    <w:rsid w:val="00CC1183"/>
    <w:rsid w:val="00CD0A48"/>
    <w:rsid w:val="00CD5D0D"/>
    <w:rsid w:val="00CE0E1F"/>
    <w:rsid w:val="00D01EDF"/>
    <w:rsid w:val="00D20052"/>
    <w:rsid w:val="00D22664"/>
    <w:rsid w:val="00D24CED"/>
    <w:rsid w:val="00D263C0"/>
    <w:rsid w:val="00D35D5C"/>
    <w:rsid w:val="00D40143"/>
    <w:rsid w:val="00D448E6"/>
    <w:rsid w:val="00D46CD5"/>
    <w:rsid w:val="00D5277B"/>
    <w:rsid w:val="00D60F30"/>
    <w:rsid w:val="00D74A27"/>
    <w:rsid w:val="00D76AB6"/>
    <w:rsid w:val="00D9373C"/>
    <w:rsid w:val="00D970D2"/>
    <w:rsid w:val="00DA56DD"/>
    <w:rsid w:val="00DB79F8"/>
    <w:rsid w:val="00DC7B09"/>
    <w:rsid w:val="00DD66D7"/>
    <w:rsid w:val="00DE196E"/>
    <w:rsid w:val="00DE23BF"/>
    <w:rsid w:val="00DE632D"/>
    <w:rsid w:val="00E0371F"/>
    <w:rsid w:val="00E071C1"/>
    <w:rsid w:val="00E17EBA"/>
    <w:rsid w:val="00E30307"/>
    <w:rsid w:val="00E31286"/>
    <w:rsid w:val="00E34992"/>
    <w:rsid w:val="00E45FDE"/>
    <w:rsid w:val="00E53321"/>
    <w:rsid w:val="00E54DFA"/>
    <w:rsid w:val="00E569E8"/>
    <w:rsid w:val="00E56EB3"/>
    <w:rsid w:val="00E6221F"/>
    <w:rsid w:val="00E7019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22F8D"/>
    <w:rsid w:val="00F44590"/>
    <w:rsid w:val="00F66D9F"/>
    <w:rsid w:val="00F81952"/>
    <w:rsid w:val="00F840AB"/>
    <w:rsid w:val="00F8674A"/>
    <w:rsid w:val="00F90A72"/>
    <w:rsid w:val="00F9200F"/>
    <w:rsid w:val="00FA0AF1"/>
    <w:rsid w:val="00FB1480"/>
    <w:rsid w:val="00FD2256"/>
    <w:rsid w:val="00FE2F22"/>
    <w:rsid w:val="00FE4CF6"/>
    <w:rsid w:val="00FF02AF"/>
    <w:rsid w:val="00FF1F70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881786"/>
    <w:pPr>
      <w:spacing w:before="100" w:beforeAutospacing="1" w:after="100" w:afterAutospacing="1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F46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46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46F9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46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46F9"/>
    <w:rPr>
      <w:rFonts w:ascii="Times New Roman" w:eastAsia="Times New Roman" w:hAnsi="Times New Roman" w:cs="Times New Roman"/>
      <w:b/>
      <w:bCs/>
      <w:sz w:val="20"/>
      <w:szCs w:val="20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27E65-7EAB-473C-87B0-7C1A6D6A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2951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2015-07-30T19:16:00Z</cp:lastPrinted>
  <dcterms:created xsi:type="dcterms:W3CDTF">2022-11-23T20:24:00Z</dcterms:created>
  <dcterms:modified xsi:type="dcterms:W3CDTF">2022-11-23T20:24:00Z</dcterms:modified>
</cp:coreProperties>
</file>