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702"/>
        <w:gridCol w:w="973"/>
        <w:gridCol w:w="668"/>
        <w:gridCol w:w="846"/>
        <w:gridCol w:w="1108"/>
        <w:gridCol w:w="1100"/>
        <w:gridCol w:w="987"/>
        <w:gridCol w:w="1158"/>
        <w:gridCol w:w="1115"/>
      </w:tblGrid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F8419B" w:rsidP="004E67E0">
            <w:pPr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t>MODALIDAD CONTRACTUAL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</w:p>
        </w:tc>
      </w:tr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NÚMERO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</w:p>
        </w:tc>
      </w:tr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 xml:space="preserve">CONTRATANTE 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PERSONERIA MUNICIPAL DE ITAGUI</w:t>
            </w:r>
          </w:p>
        </w:tc>
      </w:tr>
      <w:tr w:rsidR="004E67E0" w:rsidRPr="0039234B" w:rsidTr="004E67E0">
        <w:trPr>
          <w:trHeight w:val="227"/>
        </w:trPr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CONTRATISTA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pStyle w:val="Sinespaciad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NIT O CEDULA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rPr>
                <w:rFonts w:ascii="Arial" w:hAnsi="Arial" w:cs="Arial"/>
              </w:rPr>
            </w:pPr>
          </w:p>
        </w:tc>
      </w:tr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 xml:space="preserve">OBJETO DEL CONTRATO 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VALOR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jc w:val="both"/>
              <w:rPr>
                <w:rFonts w:ascii="Arial" w:hAnsi="Arial" w:cs="Arial"/>
              </w:rPr>
            </w:pPr>
          </w:p>
        </w:tc>
      </w:tr>
      <w:tr w:rsidR="004E67E0" w:rsidRPr="0039234B" w:rsidTr="004E67E0">
        <w:tc>
          <w:tcPr>
            <w:tcW w:w="2694" w:type="dxa"/>
            <w:gridSpan w:val="2"/>
          </w:tcPr>
          <w:p w:rsidR="004E67E0" w:rsidRPr="0039234B" w:rsidRDefault="004E67E0" w:rsidP="004E67E0">
            <w:pPr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PLAZO</w:t>
            </w:r>
          </w:p>
        </w:tc>
        <w:tc>
          <w:tcPr>
            <w:tcW w:w="6963" w:type="dxa"/>
            <w:gridSpan w:val="7"/>
          </w:tcPr>
          <w:p w:rsidR="004E67E0" w:rsidRPr="0039234B" w:rsidRDefault="004E67E0" w:rsidP="004E67E0">
            <w:pPr>
              <w:jc w:val="both"/>
              <w:rPr>
                <w:rFonts w:ascii="Arial" w:hAnsi="Arial" w:cs="Arial"/>
                <w:color w:val="333333"/>
              </w:rPr>
            </w:pPr>
          </w:p>
        </w:tc>
      </w:tr>
      <w:tr w:rsidR="004E67E0" w:rsidRPr="0039234B" w:rsidTr="004E67E0">
        <w:tc>
          <w:tcPr>
            <w:tcW w:w="9657" w:type="dxa"/>
            <w:gridSpan w:val="9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color w:val="333333"/>
              </w:rPr>
            </w:pPr>
            <w:r w:rsidRPr="0039234B">
              <w:rPr>
                <w:rFonts w:ascii="Arial" w:hAnsi="Arial" w:cs="Arial"/>
                <w:lang w:val="es-MX"/>
              </w:rPr>
              <w:t>AFECTACIÓN PRESUPUESTAL</w:t>
            </w:r>
          </w:p>
        </w:tc>
      </w:tr>
      <w:tr w:rsidR="004E67E0" w:rsidRPr="0039234B" w:rsidTr="004E67E0">
        <w:tc>
          <w:tcPr>
            <w:tcW w:w="1702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Rubro presupuestal</w:t>
            </w:r>
          </w:p>
        </w:tc>
        <w:tc>
          <w:tcPr>
            <w:tcW w:w="1701" w:type="dxa"/>
            <w:gridSpan w:val="2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850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C.D.P</w:t>
            </w:r>
          </w:p>
        </w:tc>
        <w:tc>
          <w:tcPr>
            <w:tcW w:w="1134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1134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>Valor</w:t>
            </w:r>
          </w:p>
        </w:tc>
        <w:tc>
          <w:tcPr>
            <w:tcW w:w="796" w:type="dxa"/>
          </w:tcPr>
          <w:p w:rsidR="004E67E0" w:rsidRPr="0039234B" w:rsidRDefault="004E67E0" w:rsidP="00E8760D">
            <w:pPr>
              <w:jc w:val="center"/>
              <w:rPr>
                <w:rFonts w:ascii="Arial" w:hAnsi="Arial" w:cs="Arial"/>
                <w:lang w:val="es-MX"/>
              </w:rPr>
            </w:pPr>
            <w:proofErr w:type="spellStart"/>
            <w:r w:rsidRPr="0039234B">
              <w:rPr>
                <w:rFonts w:ascii="Arial" w:hAnsi="Arial" w:cs="Arial"/>
                <w:lang w:val="es-MX"/>
              </w:rPr>
              <w:t>R.P.No</w:t>
            </w:r>
            <w:proofErr w:type="spellEnd"/>
            <w:r w:rsidRPr="0039234B"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1189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1151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  <w:r w:rsidRPr="0039234B">
              <w:rPr>
                <w:rFonts w:ascii="Arial" w:hAnsi="Arial" w:cs="Arial"/>
                <w:lang w:val="es-MX"/>
              </w:rPr>
              <w:t xml:space="preserve">Valor </w:t>
            </w:r>
          </w:p>
        </w:tc>
      </w:tr>
      <w:tr w:rsidR="004E67E0" w:rsidRPr="0039234B" w:rsidTr="004E67E0">
        <w:tc>
          <w:tcPr>
            <w:tcW w:w="1702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701" w:type="dxa"/>
            <w:gridSpan w:val="2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134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796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189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1151" w:type="dxa"/>
          </w:tcPr>
          <w:p w:rsidR="004E67E0" w:rsidRPr="0039234B" w:rsidRDefault="004E67E0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  <w:bookmarkEnd w:id="0"/>
    </w:tbl>
    <w:p w:rsidR="004E67E0" w:rsidRPr="0039234B" w:rsidRDefault="004E67E0" w:rsidP="004E67E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E8760D" w:rsidRPr="0039234B" w:rsidRDefault="00E8760D" w:rsidP="004E67E0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4E67E0" w:rsidRPr="0039234B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39234B">
        <w:rPr>
          <w:rFonts w:ascii="Arial" w:hAnsi="Arial" w:cs="Arial"/>
          <w:sz w:val="22"/>
          <w:szCs w:val="22"/>
          <w:lang w:val="es-MX"/>
        </w:rPr>
        <w:t xml:space="preserve">Entre los suscritos a saber, ___________________________, identificado (a) con la cédula de ciudadanía número __________ actuando en condición de _____________________ de la Personería de Itagüí, de conformidad con la Ley 80 de 1993, Ley 1150 de 2007, </w:t>
      </w:r>
      <w:r w:rsidRPr="0039234B">
        <w:rPr>
          <w:rFonts w:ascii="Arial" w:hAnsi="Arial" w:cs="Arial"/>
          <w:sz w:val="22"/>
          <w:szCs w:val="22"/>
        </w:rPr>
        <w:t xml:space="preserve">Ley 1474 de 2011 y los procedimientos establecidos en la Ley 1082 </w:t>
      </w:r>
      <w:r w:rsidR="0039234B" w:rsidRPr="0039234B">
        <w:rPr>
          <w:rFonts w:ascii="Arial" w:hAnsi="Arial" w:cs="Arial"/>
          <w:sz w:val="22"/>
          <w:szCs w:val="22"/>
        </w:rPr>
        <w:t xml:space="preserve">de </w:t>
      </w:r>
      <w:r w:rsidR="00E8760D" w:rsidRPr="0039234B">
        <w:rPr>
          <w:rFonts w:ascii="Arial" w:hAnsi="Arial" w:cs="Arial"/>
          <w:sz w:val="22"/>
          <w:szCs w:val="22"/>
        </w:rPr>
        <w:t>2015</w:t>
      </w:r>
      <w:r w:rsidRPr="0039234B">
        <w:rPr>
          <w:rFonts w:ascii="Arial" w:hAnsi="Arial" w:cs="Arial"/>
          <w:sz w:val="22"/>
          <w:szCs w:val="22"/>
          <w:lang w:val="es-MX"/>
        </w:rPr>
        <w:t>quien para efectos del presente contrato actúa en su condición de Supervisor</w:t>
      </w:r>
      <w:r w:rsidR="0039234B" w:rsidRPr="0039234B">
        <w:rPr>
          <w:rFonts w:ascii="Arial" w:hAnsi="Arial" w:cs="Arial"/>
          <w:sz w:val="22"/>
          <w:szCs w:val="22"/>
          <w:lang w:val="es-MX"/>
        </w:rPr>
        <w:t>(</w:t>
      </w:r>
      <w:r w:rsidRPr="0039234B">
        <w:rPr>
          <w:rFonts w:ascii="Arial" w:hAnsi="Arial" w:cs="Arial"/>
          <w:sz w:val="22"/>
          <w:szCs w:val="22"/>
          <w:lang w:val="es-MX"/>
        </w:rPr>
        <w:t>a</w:t>
      </w:r>
      <w:r w:rsidR="0039234B" w:rsidRPr="0039234B">
        <w:rPr>
          <w:rFonts w:ascii="Arial" w:hAnsi="Arial" w:cs="Arial"/>
          <w:sz w:val="22"/>
          <w:szCs w:val="22"/>
          <w:lang w:val="es-MX"/>
        </w:rPr>
        <w:t>)</w:t>
      </w:r>
      <w:r w:rsidRPr="0039234B">
        <w:rPr>
          <w:rFonts w:ascii="Arial" w:hAnsi="Arial" w:cs="Arial"/>
          <w:sz w:val="22"/>
          <w:szCs w:val="22"/>
          <w:lang w:val="es-MX"/>
        </w:rPr>
        <w:t>, designad</w:t>
      </w:r>
      <w:r w:rsidR="0039234B" w:rsidRPr="0039234B">
        <w:rPr>
          <w:rFonts w:ascii="Arial" w:hAnsi="Arial" w:cs="Arial"/>
          <w:sz w:val="22"/>
          <w:szCs w:val="22"/>
          <w:lang w:val="es-MX"/>
        </w:rPr>
        <w:t>o(a)</w:t>
      </w:r>
      <w:r w:rsidRPr="0039234B">
        <w:rPr>
          <w:rFonts w:ascii="Arial" w:hAnsi="Arial" w:cs="Arial"/>
          <w:sz w:val="22"/>
          <w:szCs w:val="22"/>
          <w:lang w:val="es-MX"/>
        </w:rPr>
        <w:t xml:space="preserve"> según lo establece la cláusula </w:t>
      </w:r>
      <w:r w:rsidR="0039234B" w:rsidRPr="0039234B">
        <w:rPr>
          <w:rFonts w:ascii="Arial" w:hAnsi="Arial" w:cs="Arial"/>
          <w:sz w:val="22"/>
          <w:szCs w:val="22"/>
          <w:lang w:val="es-MX"/>
        </w:rPr>
        <w:t xml:space="preserve">(según el contrato) </w:t>
      </w:r>
      <w:r w:rsidR="000A1252" w:rsidRPr="0039234B">
        <w:rPr>
          <w:rFonts w:ascii="Arial" w:hAnsi="Arial" w:cs="Arial"/>
          <w:sz w:val="22"/>
          <w:szCs w:val="22"/>
          <w:lang w:val="es-MX"/>
        </w:rPr>
        <w:t xml:space="preserve">y (nombre del contratista) </w:t>
      </w:r>
      <w:r w:rsidRPr="0039234B">
        <w:rPr>
          <w:rFonts w:ascii="Arial" w:hAnsi="Arial" w:cs="Arial"/>
          <w:sz w:val="22"/>
          <w:szCs w:val="22"/>
          <w:lang w:val="es-MX"/>
        </w:rPr>
        <w:t>con cédula de ciudadanía</w:t>
      </w:r>
      <w:r w:rsidR="007F72AF" w:rsidRPr="0039234B">
        <w:rPr>
          <w:rFonts w:ascii="Arial" w:hAnsi="Arial" w:cs="Arial"/>
          <w:sz w:val="22"/>
          <w:szCs w:val="22"/>
          <w:lang w:val="es-MX"/>
        </w:rPr>
        <w:t xml:space="preserve"> o </w:t>
      </w:r>
      <w:proofErr w:type="spellStart"/>
      <w:r w:rsidR="007F72AF" w:rsidRPr="0039234B">
        <w:rPr>
          <w:rFonts w:ascii="Arial" w:hAnsi="Arial" w:cs="Arial"/>
          <w:sz w:val="22"/>
          <w:szCs w:val="22"/>
          <w:lang w:val="es-MX"/>
        </w:rPr>
        <w:t>nit</w:t>
      </w:r>
      <w:proofErr w:type="spellEnd"/>
      <w:ins w:id="1" w:author="43079638" w:date="2021-10-25T12:17:00Z">
        <w:r w:rsidR="00415FB2">
          <w:rPr>
            <w:rFonts w:ascii="Arial" w:hAnsi="Arial" w:cs="Arial"/>
            <w:sz w:val="22"/>
            <w:szCs w:val="22"/>
            <w:lang w:val="es-MX"/>
          </w:rPr>
          <w:t xml:space="preserve"> </w:t>
        </w:r>
      </w:ins>
      <w:r w:rsidR="0039234B" w:rsidRPr="0039234B">
        <w:rPr>
          <w:rFonts w:ascii="Arial" w:hAnsi="Arial" w:cs="Arial"/>
          <w:sz w:val="22"/>
          <w:szCs w:val="22"/>
          <w:lang w:val="es-MX"/>
        </w:rPr>
        <w:t>número_____</w:t>
      </w:r>
      <w:r w:rsidR="000A1252" w:rsidRPr="0039234B">
        <w:rPr>
          <w:rFonts w:ascii="Arial" w:hAnsi="Arial" w:cs="Arial"/>
          <w:sz w:val="22"/>
          <w:szCs w:val="22"/>
        </w:rPr>
        <w:t xml:space="preserve">actuando </w:t>
      </w:r>
      <w:r w:rsidRPr="0039234B">
        <w:rPr>
          <w:rFonts w:ascii="Arial" w:hAnsi="Arial" w:cs="Arial"/>
          <w:sz w:val="22"/>
          <w:szCs w:val="22"/>
          <w:lang w:val="es-MX"/>
        </w:rPr>
        <w:t>en calidad de CONTRATISTA se da inicio a la ejecución del objeto del contrato.</w:t>
      </w:r>
    </w:p>
    <w:p w:rsidR="004E67E0" w:rsidRPr="0039234B" w:rsidRDefault="004E67E0" w:rsidP="004E67E0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E8760D" w:rsidRPr="0039234B" w:rsidRDefault="00E8760D" w:rsidP="004E67E0">
      <w:pPr>
        <w:pStyle w:val="Sinespaciado"/>
        <w:jc w:val="both"/>
        <w:rPr>
          <w:rFonts w:ascii="Arial" w:hAnsi="Arial" w:cs="Arial"/>
          <w:sz w:val="22"/>
          <w:szCs w:val="22"/>
        </w:rPr>
      </w:pPr>
    </w:p>
    <w:p w:rsidR="004E67E0" w:rsidRPr="0039234B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2"/>
          <w:szCs w:val="22"/>
        </w:rPr>
      </w:pPr>
      <w:r w:rsidRPr="0039234B">
        <w:rPr>
          <w:rFonts w:ascii="Arial" w:hAnsi="Arial" w:cs="Arial"/>
          <w:sz w:val="22"/>
          <w:szCs w:val="22"/>
        </w:rPr>
        <w:t>FECHA FIRMA DEL ACTA:</w:t>
      </w:r>
    </w:p>
    <w:p w:rsidR="004E67E0" w:rsidRPr="0039234B" w:rsidRDefault="004E67E0" w:rsidP="004E67E0">
      <w:pPr>
        <w:jc w:val="both"/>
        <w:rPr>
          <w:rFonts w:ascii="Arial" w:hAnsi="Arial" w:cs="Arial"/>
          <w:sz w:val="22"/>
          <w:szCs w:val="22"/>
        </w:rPr>
      </w:pPr>
    </w:p>
    <w:p w:rsidR="00E8760D" w:rsidRPr="0039234B" w:rsidRDefault="00E8760D" w:rsidP="004E67E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39234B" w:rsidTr="00E11F82">
        <w:tc>
          <w:tcPr>
            <w:tcW w:w="9547" w:type="dxa"/>
            <w:gridSpan w:val="2"/>
          </w:tcPr>
          <w:p w:rsidR="00E8760D" w:rsidRPr="0039234B" w:rsidRDefault="00E8760D" w:rsidP="00E8760D">
            <w:pPr>
              <w:jc w:val="center"/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FIRMAS</w:t>
            </w:r>
          </w:p>
        </w:tc>
      </w:tr>
      <w:tr w:rsidR="00E8760D" w:rsidRPr="0039234B" w:rsidTr="00E8760D">
        <w:tc>
          <w:tcPr>
            <w:tcW w:w="4773" w:type="dxa"/>
          </w:tcPr>
          <w:p w:rsidR="00E8760D" w:rsidRPr="0039234B" w:rsidRDefault="00E8760D" w:rsidP="004E67E0">
            <w:pPr>
              <w:jc w:val="both"/>
              <w:rPr>
                <w:rFonts w:ascii="Arial" w:hAnsi="Arial" w:cs="Arial"/>
              </w:rPr>
            </w:pPr>
          </w:p>
          <w:p w:rsidR="00E8760D" w:rsidRPr="0039234B" w:rsidRDefault="00E8760D" w:rsidP="004E67E0">
            <w:pPr>
              <w:jc w:val="both"/>
              <w:rPr>
                <w:rFonts w:ascii="Arial" w:hAnsi="Arial" w:cs="Arial"/>
              </w:rPr>
            </w:pPr>
          </w:p>
          <w:p w:rsidR="00E8760D" w:rsidRPr="0039234B" w:rsidRDefault="00E8760D" w:rsidP="004E67E0">
            <w:pPr>
              <w:jc w:val="both"/>
              <w:rPr>
                <w:rFonts w:ascii="Arial" w:hAnsi="Arial" w:cs="Arial"/>
              </w:rPr>
            </w:pPr>
          </w:p>
          <w:p w:rsidR="00E8760D" w:rsidRPr="0039234B" w:rsidRDefault="00E8760D" w:rsidP="004E67E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74" w:type="dxa"/>
          </w:tcPr>
          <w:p w:rsidR="00E8760D" w:rsidRPr="0039234B" w:rsidRDefault="00E8760D" w:rsidP="004E67E0">
            <w:pPr>
              <w:jc w:val="both"/>
              <w:rPr>
                <w:rFonts w:ascii="Arial" w:hAnsi="Arial" w:cs="Arial"/>
              </w:rPr>
            </w:pPr>
          </w:p>
        </w:tc>
      </w:tr>
      <w:tr w:rsidR="00E8760D" w:rsidRPr="0039234B" w:rsidTr="00E8760D">
        <w:tc>
          <w:tcPr>
            <w:tcW w:w="4773" w:type="dxa"/>
          </w:tcPr>
          <w:p w:rsidR="000A1252" w:rsidRPr="0039234B" w:rsidRDefault="000A1252" w:rsidP="00E8760D">
            <w:pPr>
              <w:jc w:val="center"/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(NOMBRE)</w:t>
            </w:r>
          </w:p>
          <w:p w:rsidR="00E8760D" w:rsidRPr="0039234B" w:rsidRDefault="00E8760D" w:rsidP="00E8760D">
            <w:pPr>
              <w:jc w:val="center"/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SUPERVISOR DEL CONTRATO</w:t>
            </w:r>
          </w:p>
        </w:tc>
        <w:tc>
          <w:tcPr>
            <w:tcW w:w="4774" w:type="dxa"/>
          </w:tcPr>
          <w:p w:rsidR="000A1252" w:rsidRPr="0039234B" w:rsidRDefault="000A1252" w:rsidP="00E8760D">
            <w:pPr>
              <w:jc w:val="center"/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(NOMBRE)</w:t>
            </w:r>
          </w:p>
          <w:p w:rsidR="00E8760D" w:rsidRPr="0039234B" w:rsidRDefault="00E8760D" w:rsidP="00E8760D">
            <w:pPr>
              <w:jc w:val="center"/>
              <w:rPr>
                <w:rFonts w:ascii="Arial" w:hAnsi="Arial" w:cs="Arial"/>
              </w:rPr>
            </w:pPr>
            <w:r w:rsidRPr="0039234B">
              <w:rPr>
                <w:rFonts w:ascii="Arial" w:hAnsi="Arial" w:cs="Arial"/>
              </w:rPr>
              <w:t>CONTRATISTA</w:t>
            </w:r>
          </w:p>
        </w:tc>
      </w:tr>
    </w:tbl>
    <w:p w:rsidR="00E8760D" w:rsidRPr="0039234B" w:rsidRDefault="00E8760D" w:rsidP="004E67E0">
      <w:pPr>
        <w:jc w:val="both"/>
        <w:rPr>
          <w:rFonts w:ascii="Arial" w:hAnsi="Arial" w:cs="Arial"/>
          <w:sz w:val="22"/>
          <w:szCs w:val="22"/>
        </w:rPr>
      </w:pPr>
    </w:p>
    <w:p w:rsidR="00E8760D" w:rsidRPr="0039234B" w:rsidRDefault="00E8760D" w:rsidP="004E67E0">
      <w:pPr>
        <w:jc w:val="both"/>
        <w:rPr>
          <w:rFonts w:ascii="Arial" w:hAnsi="Arial" w:cs="Arial"/>
          <w:sz w:val="22"/>
          <w:szCs w:val="22"/>
        </w:rPr>
      </w:pPr>
    </w:p>
    <w:p w:rsidR="00E8760D" w:rsidRPr="0039234B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39234B">
        <w:rPr>
          <w:rFonts w:ascii="Arial" w:hAnsi="Arial" w:cs="Arial"/>
          <w:i/>
          <w:sz w:val="16"/>
          <w:szCs w:val="16"/>
        </w:rPr>
        <w:t>Elaboró:</w:t>
      </w:r>
    </w:p>
    <w:p w:rsidR="00E8760D" w:rsidRPr="0039234B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39234B">
        <w:rPr>
          <w:rFonts w:ascii="Arial" w:hAnsi="Arial" w:cs="Arial"/>
          <w:i/>
          <w:sz w:val="16"/>
          <w:szCs w:val="16"/>
        </w:rPr>
        <w:t>Revisó:</w:t>
      </w:r>
    </w:p>
    <w:p w:rsidR="00E8760D" w:rsidRPr="0039234B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39234B">
        <w:rPr>
          <w:rFonts w:ascii="Arial" w:hAnsi="Arial" w:cs="Arial"/>
          <w:i/>
          <w:sz w:val="16"/>
          <w:szCs w:val="16"/>
        </w:rPr>
        <w:t>Fecha:</w:t>
      </w:r>
    </w:p>
    <w:p w:rsidR="00924C75" w:rsidRPr="0039234B" w:rsidRDefault="00924C75" w:rsidP="00B27D04">
      <w:pPr>
        <w:jc w:val="center"/>
        <w:rPr>
          <w:rFonts w:ascii="Arial" w:hAnsi="Arial" w:cs="Arial"/>
          <w:sz w:val="22"/>
          <w:szCs w:val="22"/>
        </w:rPr>
      </w:pPr>
    </w:p>
    <w:sectPr w:rsidR="00924C75" w:rsidRPr="0039234B" w:rsidSect="00024683">
      <w:headerReference w:type="default" r:id="rId8"/>
      <w:footerReference w:type="default" r:id="rId9"/>
      <w:pgSz w:w="12242" w:h="19295" w:code="190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A1" w:rsidRDefault="003270A1" w:rsidP="000C4C7E">
      <w:r>
        <w:separator/>
      </w:r>
    </w:p>
  </w:endnote>
  <w:endnote w:type="continuationSeparator" w:id="0">
    <w:p w:rsidR="003270A1" w:rsidRDefault="003270A1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2A0292" w:rsidRPr="00E25F48" w:rsidTr="002A0292">
      <w:trPr>
        <w:ins w:id="4" w:author="43079638" w:date="2022-02-25T11:43:00Z"/>
      </w:trPr>
      <w:tc>
        <w:tcPr>
          <w:tcW w:w="6014" w:type="dxa"/>
          <w:shd w:val="clear" w:color="auto" w:fill="auto"/>
        </w:tcPr>
        <w:p w:rsidR="002A0292" w:rsidRPr="00E25F48" w:rsidRDefault="002A0292" w:rsidP="009F59EB">
          <w:pPr>
            <w:pStyle w:val="Piedepgina"/>
            <w:jc w:val="right"/>
            <w:rPr>
              <w:ins w:id="5" w:author="43079638" w:date="2022-02-25T11:43:00Z"/>
            </w:rPr>
          </w:pPr>
          <w:r>
            <w:rPr>
              <w:noProof/>
              <w:lang w:val="es-ES"/>
            </w:rPr>
          </w:r>
          <w:r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2A0292" w:rsidRPr="00E25F48" w:rsidRDefault="002A0292" w:rsidP="009F59EB">
          <w:pPr>
            <w:pStyle w:val="Piedepgina"/>
            <w:jc w:val="right"/>
            <w:rPr>
              <w:ins w:id="6" w:author="43079638" w:date="2022-02-25T11:43:00Z"/>
            </w:rPr>
          </w:pPr>
          <w:ins w:id="7" w:author="43079638" w:date="2022-02-25T11:43:00Z">
            <w:r>
              <w:rPr>
                <w:noProof/>
                <w:lang w:val="es-ES"/>
              </w:rPr>
              <w:drawing>
                <wp:inline distT="0" distB="0" distL="0" distR="0">
                  <wp:extent cx="2400300" cy="1590675"/>
                  <wp:effectExtent l="0" t="0" r="0" b="0"/>
                  <wp:docPr id="19" name="Imagen 1" descr="Sin títul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n títul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ins>
        </w:p>
      </w:tc>
    </w:tr>
  </w:tbl>
  <w:p w:rsidR="00E22767" w:rsidRDefault="002A0292" w:rsidP="002A0292">
    <w:pPr>
      <w:pStyle w:val="Piedepgina"/>
      <w:tabs>
        <w:tab w:val="right" w:pos="9407"/>
      </w:tabs>
    </w:pPr>
    <w:r>
      <w:tab/>
    </w:r>
  </w:p>
  <w:p w:rsidR="00A11935" w:rsidRPr="00A11935" w:rsidRDefault="00A11935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A1" w:rsidRDefault="003270A1" w:rsidP="000C4C7E">
      <w:r>
        <w:separator/>
      </w:r>
    </w:p>
  </w:footnote>
  <w:footnote w:type="continuationSeparator" w:id="0">
    <w:p w:rsidR="003270A1" w:rsidRDefault="003270A1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170AB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170ABD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170ABD">
                      <w:pPr>
                        <w:pStyle w:val="Encabezado"/>
                        <w:jc w:val="center"/>
                      </w:pPr>
                      <w:r w:rsidRPr="00170ABD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170ABD">
                        <w:fldChar w:fldCharType="separate"/>
                      </w:r>
                      <w:r w:rsidR="002A0292" w:rsidRPr="002A0292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2A0292">
          <w:pPr>
            <w:pStyle w:val="Encabezado"/>
            <w:rPr>
              <w:rFonts w:ascii="Arial" w:hAnsi="Arial" w:cs="Arial"/>
            </w:rPr>
          </w:pPr>
          <w:ins w:id="2" w:author="43079638" w:date="2022-02-25T11:41:00Z">
            <w:r w:rsidRPr="002A0292">
              <w:rPr>
                <w:rFonts w:ascii="Arial" w:hAnsi="Arial" w:cs="Arial"/>
              </w:rPr>
              <w:drawing>
                <wp:anchor distT="0" distB="0" distL="114300" distR="114300" simplePos="0" relativeHeight="251674112" behindDoc="1" locked="0" layoutInCell="1" allowOverlap="1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17145</wp:posOffset>
                  </wp:positionV>
                  <wp:extent cx="1381125" cy="638175"/>
                  <wp:effectExtent l="19050" t="0" r="9525" b="0"/>
                  <wp:wrapNone/>
                  <wp:docPr id="1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ins>
          <w:del w:id="3" w:author="43079638" w:date="2022-02-25T11:38:00Z">
            <w:r w:rsidDel="002A0292">
              <w:rPr>
                <w:rFonts w:ascii="Arial" w:hAnsi="Arial" w:cs="Arial"/>
                <w:noProof/>
                <w:lang w:val="es-ES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-1240790</wp:posOffset>
                  </wp:positionH>
                  <wp:positionV relativeFrom="paragraph">
                    <wp:posOffset>150495</wp:posOffset>
                  </wp:positionV>
                  <wp:extent cx="45085" cy="457200"/>
                  <wp:effectExtent l="19050" t="0" r="0" b="0"/>
                  <wp:wrapSquare wrapText="bothSides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 Personeria 1.jpg"/>
                          <pic:cNvPicPr/>
                        </pic:nvPicPr>
                        <pic:blipFill>
                          <a:blip r:embed="rId2"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del>
        </w:p>
      </w:tc>
      <w:tc>
        <w:tcPr>
          <w:tcW w:w="4988" w:type="dxa"/>
          <w:vMerge w:val="restart"/>
          <w:vAlign w:val="center"/>
        </w:tcPr>
        <w:p w:rsidR="00A646BE" w:rsidRPr="008920BC" w:rsidRDefault="00A646BE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</w:t>
          </w:r>
          <w:r w:rsidR="00833E0D">
            <w:rPr>
              <w:rFonts w:ascii="Arial" w:hAnsi="Arial" w:cs="Arial"/>
            </w:rPr>
            <w:t>11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A27BDF">
            <w:rPr>
              <w:rFonts w:ascii="Arial" w:hAnsi="Arial" w:cs="Arial"/>
              <w:b/>
            </w:rPr>
            <w:t>0</w:t>
          </w:r>
          <w:r w:rsidR="002A0292">
            <w:rPr>
              <w:rFonts w:ascii="Arial" w:hAnsi="Arial" w:cs="Arial"/>
              <w:b/>
            </w:rPr>
            <w:t>3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C18B5" w:rsidRDefault="00A646BE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2A0292">
            <w:rPr>
              <w:rFonts w:ascii="Arial" w:hAnsi="Arial" w:cs="Arial"/>
            </w:rPr>
            <w:t>24/02/2022</w:t>
          </w:r>
        </w:p>
      </w:tc>
    </w:tr>
  </w:tbl>
  <w:p w:rsidR="00A646BE" w:rsidRDefault="00A646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5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5167"/>
    <w:rsid w:val="00455ADF"/>
    <w:rsid w:val="00473AAF"/>
    <w:rsid w:val="004878C3"/>
    <w:rsid w:val="004A4766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694E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8274C-74FA-45C9-872E-65213B340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SUAZA</dc:creator>
  <cp:keywords/>
  <dc:description/>
  <cp:lastModifiedBy>43079638</cp:lastModifiedBy>
  <cp:revision>16</cp:revision>
  <cp:lastPrinted>2015-07-30T19:16:00Z</cp:lastPrinted>
  <dcterms:created xsi:type="dcterms:W3CDTF">2018-10-08T16:30:00Z</dcterms:created>
  <dcterms:modified xsi:type="dcterms:W3CDTF">2022-02-25T16:45:00Z</dcterms:modified>
</cp:coreProperties>
</file>